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333" w:rsidRPr="000E4333" w:rsidRDefault="000E4333" w:rsidP="000E4333">
      <w:pPr>
        <w:spacing w:before="675" w:after="0" w:line="312" w:lineRule="atLeast"/>
        <w:ind w:left="300"/>
        <w:rPr>
          <w:rFonts w:ascii="Arial" w:eastAsia="Times New Roman" w:hAnsi="Arial" w:cs="Arial"/>
          <w:b/>
          <w:bCs/>
          <w:color w:val="5B5E5F"/>
          <w:sz w:val="18"/>
          <w:szCs w:val="18"/>
          <w:lang w:eastAsia="ru-RU"/>
        </w:rPr>
      </w:pPr>
      <w:r w:rsidRPr="000E4333">
        <w:rPr>
          <w:rFonts w:ascii="Arial" w:eastAsia="Times New Roman" w:hAnsi="Arial" w:cs="Arial"/>
          <w:b/>
          <w:bCs/>
          <w:color w:val="5B5E5F"/>
          <w:sz w:val="18"/>
          <w:szCs w:val="18"/>
          <w:lang w:eastAsia="ru-RU"/>
        </w:rPr>
        <w:t> </w:t>
      </w:r>
    </w:p>
    <w:p w:rsidR="000E4333" w:rsidRPr="000E4333" w:rsidRDefault="000E4333" w:rsidP="000E4333">
      <w:pPr>
        <w:numPr>
          <w:ilvl w:val="0"/>
          <w:numId w:val="1"/>
        </w:numPr>
        <w:spacing w:after="0" w:line="312" w:lineRule="atLeast"/>
        <w:ind w:left="300"/>
        <w:rPr>
          <w:rFonts w:ascii="Arial" w:eastAsia="Times New Roman" w:hAnsi="Arial" w:cs="Arial"/>
          <w:b/>
          <w:bCs/>
          <w:color w:val="5B5E5F"/>
          <w:sz w:val="18"/>
          <w:szCs w:val="18"/>
          <w:lang w:eastAsia="ru-RU"/>
        </w:rPr>
      </w:pPr>
      <w:hyperlink r:id="rId5" w:history="1">
        <w:r w:rsidRPr="000E4333">
          <w:rPr>
            <w:rFonts w:ascii="Arial" w:eastAsia="Times New Roman" w:hAnsi="Arial" w:cs="Arial"/>
            <w:b/>
            <w:bCs/>
            <w:color w:val="3272C0"/>
            <w:sz w:val="18"/>
            <w:szCs w:val="18"/>
            <w:u w:val="single"/>
            <w:lang w:eastAsia="ru-RU"/>
          </w:rPr>
          <w:t>Приказ Министерства образования и науки РФ от 26 декабря 2013 г. N 1408 "Об утверждении примерных программ профессионального обучения водителей транспортных средств соответствующих категорий и подкатегорий" (с изменениями и дополнениями)</w:t>
        </w:r>
      </w:hyperlink>
    </w:p>
    <w:p w:rsidR="000E4333" w:rsidRPr="000E4333" w:rsidRDefault="000E4333" w:rsidP="000E4333">
      <w:pPr>
        <w:spacing w:after="0" w:line="312" w:lineRule="atLeast"/>
        <w:ind w:left="300"/>
        <w:rPr>
          <w:rFonts w:ascii="Arial" w:eastAsia="Times New Roman" w:hAnsi="Arial" w:cs="Arial"/>
          <w:b/>
          <w:bCs/>
          <w:color w:val="5B5E5F"/>
          <w:sz w:val="18"/>
          <w:szCs w:val="18"/>
          <w:lang w:eastAsia="ru-RU"/>
        </w:rPr>
      </w:pPr>
      <w:r w:rsidRPr="000E4333">
        <w:rPr>
          <w:rFonts w:ascii="Arial" w:eastAsia="Times New Roman" w:hAnsi="Arial" w:cs="Arial"/>
          <w:b/>
          <w:bCs/>
          <w:color w:val="5B5E5F"/>
          <w:sz w:val="18"/>
          <w:szCs w:val="18"/>
          <w:lang w:eastAsia="ru-RU"/>
        </w:rPr>
        <w:t> </w:t>
      </w:r>
    </w:p>
    <w:p w:rsidR="000E4333" w:rsidRPr="000E4333" w:rsidRDefault="000E4333" w:rsidP="000E4333">
      <w:pPr>
        <w:numPr>
          <w:ilvl w:val="0"/>
          <w:numId w:val="1"/>
        </w:numPr>
        <w:spacing w:after="0" w:line="312" w:lineRule="atLeast"/>
        <w:ind w:left="300"/>
        <w:rPr>
          <w:rFonts w:ascii="Arial" w:eastAsia="Times New Roman" w:hAnsi="Arial" w:cs="Arial"/>
          <w:b/>
          <w:bCs/>
          <w:color w:val="5B5E5F"/>
          <w:sz w:val="18"/>
          <w:szCs w:val="18"/>
          <w:lang w:eastAsia="ru-RU"/>
        </w:rPr>
      </w:pPr>
      <w:r w:rsidRPr="000E4333">
        <w:rPr>
          <w:rFonts w:ascii="Arial" w:eastAsia="Times New Roman" w:hAnsi="Arial" w:cs="Arial"/>
          <w:b/>
          <w:bCs/>
          <w:color w:val="5B5E5F"/>
          <w:sz w:val="18"/>
          <w:szCs w:val="18"/>
          <w:lang w:eastAsia="ru-RU"/>
        </w:rPr>
        <w:t>Приложение N 2. Примерная программа профессиональной подготовки водителей транспортных средств категории "В"</w:t>
      </w:r>
    </w:p>
    <w:p w:rsidR="000E4333" w:rsidRPr="000E4333" w:rsidRDefault="000E4333" w:rsidP="000E4333">
      <w:pPr>
        <w:spacing w:line="240" w:lineRule="auto"/>
        <w:rPr>
          <w:rFonts w:ascii="Arial" w:eastAsia="Times New Roman" w:hAnsi="Arial" w:cs="Arial"/>
          <w:b/>
          <w:bCs/>
          <w:color w:val="5B5E5F"/>
          <w:sz w:val="18"/>
          <w:szCs w:val="18"/>
          <w:lang w:eastAsia="ru-RU"/>
        </w:rPr>
      </w:pPr>
      <w:r w:rsidRPr="000E4333">
        <w:rPr>
          <w:rFonts w:ascii="Arial" w:eastAsia="Times New Roman" w:hAnsi="Arial" w:cs="Arial"/>
          <w:b/>
          <w:bCs/>
          <w:noProof/>
          <w:color w:val="3272C0"/>
          <w:sz w:val="18"/>
          <w:szCs w:val="18"/>
          <w:lang w:eastAsia="ru-RU"/>
        </w:rPr>
        <w:drawing>
          <wp:inline distT="0" distB="0" distL="0" distR="0">
            <wp:extent cx="175260" cy="184785"/>
            <wp:effectExtent l="0" t="0" r="0" b="5715"/>
            <wp:docPr id="7" name="Рисунок 7" descr="https://base.garant.ru/static/base/img/saveToFile.png">
              <a:hlinkClick xmlns:a="http://schemas.openxmlformats.org/drawingml/2006/main" r:id="rId6" tooltip="&quot;Сохранить &quot;Приказ Министерства образования и науки РФ от 26 декабря 2013 г. N 1408 &amp;quot;Об утверждении примерных программ профессионального обучения водителей транспортных средств соответствующих категорий и подкатегорий&amp;quot; (с изменениями и дополнениями)&quot; документ в фай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static/base/img/saveToFile.png">
                      <a:hlinkClick r:id="rId6" tooltip="&quot;Сохранить &quot;Приказ Министерства образования и науки РФ от 26 декабря 2013 г. N 1408 &amp;quot;Об утверждении примерных программ профессионального обучения водителей транспортных средств соответствующих категорий и подкатегорий&amp;quot; (с изменениями и дополнениями)&quot; документ в файл&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84785"/>
                    </a:xfrm>
                    <a:prstGeom prst="rect">
                      <a:avLst/>
                    </a:prstGeom>
                    <a:noFill/>
                    <a:ln>
                      <a:noFill/>
                    </a:ln>
                  </pic:spPr>
                </pic:pic>
              </a:graphicData>
            </a:graphic>
          </wp:inline>
        </w:drawing>
      </w:r>
    </w:p>
    <w:p w:rsidR="000E4333" w:rsidRPr="000E4333" w:rsidRDefault="000E4333" w:rsidP="000E4333">
      <w:pPr>
        <w:spacing w:after="0" w:line="240" w:lineRule="auto"/>
        <w:rPr>
          <w:ins w:id="0" w:author="Unknown"/>
          <w:rFonts w:ascii="Arial" w:eastAsia="Times New Roman" w:hAnsi="Arial" w:cs="Arial"/>
          <w:b/>
          <w:bCs/>
          <w:color w:val="5B5E5F"/>
          <w:sz w:val="18"/>
          <w:szCs w:val="18"/>
          <w:lang w:eastAsia="ru-RU"/>
        </w:rPr>
      </w:pPr>
      <w:r w:rsidRPr="000E4333">
        <w:rPr>
          <w:rFonts w:ascii="Arial" w:eastAsia="Times New Roman" w:hAnsi="Arial" w:cs="Arial"/>
          <w:b/>
          <w:bCs/>
          <w:noProof/>
          <w:color w:val="5B5E5F"/>
          <w:sz w:val="18"/>
          <w:szCs w:val="18"/>
          <w:lang w:eastAsia="ru-RU"/>
        </w:rPr>
        <w:drawing>
          <wp:inline distT="0" distB="0" distL="0" distR="0">
            <wp:extent cx="9525" cy="9525"/>
            <wp:effectExtent l="0" t="0" r="0" b="0"/>
            <wp:docPr id="6" name="Рисунок 6" descr="https://trader.garant.ru/www/delivery/lg.php?bannerid=0&amp;campaignid=0&amp;zoneid=62&amp;loc=https%3A%2F%2Fbase.garant.ru%2F70695708%2Ff7ee959fd36b5699076b35abf4f52c5c%2F&amp;referer=https%3A%2F%2Fyandex.ru%2F&amp;cb=78c6a95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ader.garant.ru/www/delivery/lg.php?bannerid=0&amp;campaignid=0&amp;zoneid=62&amp;loc=https%3A%2F%2Fbase.garant.ru%2F70695708%2Ff7ee959fd36b5699076b35abf4f52c5c%2F&amp;referer=https%3A%2F%2Fyandex.ru%2F&amp;cb=78c6a95d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E4333" w:rsidRPr="000E4333" w:rsidRDefault="000E4333" w:rsidP="000E4333">
      <w:pPr>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1" w:name="top"/>
      <w:bookmarkEnd w:id="1"/>
      <w:r w:rsidRPr="000E4333">
        <w:rPr>
          <w:rFonts w:ascii="Times New Roman" w:eastAsia="Times New Roman" w:hAnsi="Times New Roman" w:cs="Times New Roman"/>
          <w:b/>
          <w:bCs/>
          <w:color w:val="22272F"/>
          <w:kern w:val="36"/>
          <w:sz w:val="33"/>
          <w:szCs w:val="33"/>
          <w:lang w:eastAsia="ru-RU"/>
        </w:rPr>
        <w:t>Приложение N 2. Примерная программа профессиональной подготовки водителей транспортных средств категории "В"</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bookmarkStart w:id="2" w:name="text"/>
      <w:bookmarkEnd w:id="2"/>
      <w:r w:rsidRPr="000E4333">
        <w:rPr>
          <w:rFonts w:ascii="Times New Roman" w:eastAsia="Times New Roman" w:hAnsi="Times New Roman" w:cs="Times New Roman"/>
          <w:b/>
          <w:bCs/>
          <w:color w:val="22272F"/>
          <w:sz w:val="24"/>
          <w:szCs w:val="24"/>
          <w:lang w:eastAsia="ru-RU"/>
        </w:rPr>
        <w:t>Приложение N 2</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Примерная программа</w:t>
      </w:r>
      <w:r w:rsidRPr="000E4333">
        <w:rPr>
          <w:rFonts w:ascii="Times New Roman" w:eastAsia="Times New Roman" w:hAnsi="Times New Roman" w:cs="Times New Roman"/>
          <w:b/>
          <w:bCs/>
          <w:color w:val="22272F"/>
          <w:sz w:val="30"/>
          <w:szCs w:val="30"/>
          <w:lang w:eastAsia="ru-RU"/>
        </w:rPr>
        <w:br/>
        <w:t>профессиональной подготовки водителей транспортных средств категории "В"</w:t>
      </w:r>
      <w:r w:rsidRPr="000E4333">
        <w:rPr>
          <w:rFonts w:ascii="Times New Roman" w:eastAsia="Times New Roman" w:hAnsi="Times New Roman" w:cs="Times New Roman"/>
          <w:b/>
          <w:bCs/>
          <w:color w:val="22272F"/>
          <w:sz w:val="30"/>
          <w:szCs w:val="30"/>
          <w:lang w:eastAsia="ru-RU"/>
        </w:rPr>
        <w:br/>
        <w:t>(утв. </w:t>
      </w:r>
      <w:hyperlink r:id="rId9" w:history="1">
        <w:r w:rsidRPr="000E4333">
          <w:rPr>
            <w:rFonts w:ascii="Times New Roman" w:eastAsia="Times New Roman" w:hAnsi="Times New Roman" w:cs="Times New Roman"/>
            <w:b/>
            <w:bCs/>
            <w:color w:val="3272C0"/>
            <w:sz w:val="30"/>
            <w:szCs w:val="30"/>
            <w:u w:val="single"/>
            <w:lang w:eastAsia="ru-RU"/>
          </w:rPr>
          <w:t>приказом</w:t>
        </w:r>
      </w:hyperlink>
      <w:r w:rsidRPr="000E4333">
        <w:rPr>
          <w:rFonts w:ascii="Times New Roman" w:eastAsia="Times New Roman" w:hAnsi="Times New Roman" w:cs="Times New Roman"/>
          <w:b/>
          <w:bCs/>
          <w:color w:val="22272F"/>
          <w:sz w:val="30"/>
          <w:szCs w:val="30"/>
          <w:lang w:eastAsia="ru-RU"/>
        </w:rPr>
        <w:t> Министерства образования и науки РФ от 26 декабря 2013 г. N 1408)</w:t>
      </w:r>
    </w:p>
    <w:p w:rsidR="000E4333" w:rsidRPr="000E4333" w:rsidRDefault="000E4333" w:rsidP="000E4333">
      <w:pPr>
        <w:pBdr>
          <w:bottom w:val="dotted" w:sz="6" w:space="0" w:color="3272C0"/>
        </w:pBdr>
        <w:spacing w:after="300" w:line="240" w:lineRule="auto"/>
        <w:outlineLvl w:val="3"/>
        <w:rPr>
          <w:rFonts w:ascii="Times New Roman" w:eastAsia="Times New Roman" w:hAnsi="Times New Roman" w:cs="Times New Roman"/>
          <w:b/>
          <w:bCs/>
          <w:color w:val="3272C0"/>
          <w:sz w:val="24"/>
          <w:szCs w:val="24"/>
          <w:lang w:eastAsia="ru-RU"/>
        </w:rPr>
      </w:pPr>
      <w:r w:rsidRPr="000E4333">
        <w:rPr>
          <w:rFonts w:ascii="Times New Roman" w:eastAsia="Times New Roman" w:hAnsi="Times New Roman" w:cs="Times New Roman"/>
          <w:b/>
          <w:bCs/>
          <w:color w:val="3272C0"/>
          <w:sz w:val="24"/>
          <w:szCs w:val="24"/>
          <w:lang w:eastAsia="ru-RU"/>
        </w:rPr>
        <w:t>С изменениями и дополнениями от:</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19 октября 2017 г.</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I. Пояснительная записка</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Примерная программа профессиональной подготовки водителей транспортных средств категории "В" (далее - Примерная программа) разработана в соответствии с требованиями </w:t>
      </w:r>
      <w:hyperlink r:id="rId10" w:history="1">
        <w:r w:rsidRPr="000E4333">
          <w:rPr>
            <w:rFonts w:ascii="Times New Roman" w:eastAsia="Times New Roman" w:hAnsi="Times New Roman" w:cs="Times New Roman"/>
            <w:color w:val="3272C0"/>
            <w:sz w:val="24"/>
            <w:szCs w:val="24"/>
            <w:u w:val="single"/>
            <w:lang w:eastAsia="ru-RU"/>
          </w:rPr>
          <w:t>Федерального закона</w:t>
        </w:r>
      </w:hyperlink>
      <w:r w:rsidRPr="000E4333">
        <w:rPr>
          <w:rFonts w:ascii="Times New Roman" w:eastAsia="Times New Roman" w:hAnsi="Times New Roman" w:cs="Times New Roman"/>
          <w:color w:val="464C55"/>
          <w:sz w:val="24"/>
          <w:szCs w:val="24"/>
          <w:lang w:eastAsia="ru-RU"/>
        </w:rPr>
        <w:t>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w:t>
      </w:r>
      <w:hyperlink r:id="rId11" w:history="1">
        <w:r w:rsidRPr="000E4333">
          <w:rPr>
            <w:rFonts w:ascii="Times New Roman" w:eastAsia="Times New Roman" w:hAnsi="Times New Roman" w:cs="Times New Roman"/>
            <w:color w:val="3272C0"/>
            <w:sz w:val="24"/>
            <w:szCs w:val="24"/>
            <w:u w:val="single"/>
            <w:lang w:eastAsia="ru-RU"/>
          </w:rPr>
          <w:t>Федерального закона</w:t>
        </w:r>
      </w:hyperlink>
      <w:r w:rsidRPr="000E4333">
        <w:rPr>
          <w:rFonts w:ascii="Times New Roman" w:eastAsia="Times New Roman" w:hAnsi="Times New Roman" w:cs="Times New Roman"/>
          <w:color w:val="464C55"/>
          <w:sz w:val="24"/>
          <w:szCs w:val="24"/>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w:t>
      </w:r>
      <w:hyperlink r:id="rId12" w:anchor="block_1000" w:history="1">
        <w:r w:rsidRPr="000E4333">
          <w:rPr>
            <w:rFonts w:ascii="Times New Roman" w:eastAsia="Times New Roman" w:hAnsi="Times New Roman" w:cs="Times New Roman"/>
            <w:color w:val="3272C0"/>
            <w:sz w:val="24"/>
            <w:szCs w:val="24"/>
            <w:u w:val="single"/>
            <w:lang w:eastAsia="ru-RU"/>
          </w:rPr>
          <w:t>Правил</w:t>
        </w:r>
      </w:hyperlink>
      <w:r w:rsidRPr="000E4333">
        <w:rPr>
          <w:rFonts w:ascii="Times New Roman" w:eastAsia="Times New Roman" w:hAnsi="Times New Roman" w:cs="Times New Roman"/>
          <w:color w:val="464C55"/>
          <w:sz w:val="24"/>
          <w:szCs w:val="24"/>
          <w:lang w:eastAsia="ru-RU"/>
        </w:rPr>
        <w:t>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13" w:history="1">
        <w:r w:rsidRPr="000E4333">
          <w:rPr>
            <w:rFonts w:ascii="Times New Roman" w:eastAsia="Times New Roman" w:hAnsi="Times New Roman" w:cs="Times New Roman"/>
            <w:color w:val="3272C0"/>
            <w:sz w:val="24"/>
            <w:szCs w:val="24"/>
            <w:u w:val="single"/>
            <w:lang w:eastAsia="ru-RU"/>
          </w:rPr>
          <w:t>постановлением</w:t>
        </w:r>
      </w:hyperlink>
      <w:r w:rsidRPr="000E4333">
        <w:rPr>
          <w:rFonts w:ascii="Times New Roman" w:eastAsia="Times New Roman" w:hAnsi="Times New Roman" w:cs="Times New Roman"/>
          <w:color w:val="464C55"/>
          <w:sz w:val="24"/>
          <w:szCs w:val="24"/>
          <w:lang w:eastAsia="ru-RU"/>
        </w:rPr>
        <w:t> Правительства Российской Федерации от 1 ноября 2013 г. N 980 (Собрание законодательства Российской Федерации, 2013, N 45, ст. 5816), </w:t>
      </w:r>
      <w:hyperlink r:id="rId14" w:anchor="block_1000" w:history="1">
        <w:r w:rsidRPr="000E4333">
          <w:rPr>
            <w:rFonts w:ascii="Times New Roman" w:eastAsia="Times New Roman" w:hAnsi="Times New Roman" w:cs="Times New Roman"/>
            <w:color w:val="3272C0"/>
            <w:sz w:val="24"/>
            <w:szCs w:val="24"/>
            <w:u w:val="single"/>
            <w:lang w:eastAsia="ru-RU"/>
          </w:rPr>
          <w:t>Порядка</w:t>
        </w:r>
      </w:hyperlink>
      <w:r w:rsidRPr="000E4333">
        <w:rPr>
          <w:rFonts w:ascii="Times New Roman" w:eastAsia="Times New Roman" w:hAnsi="Times New Roman" w:cs="Times New Roman"/>
          <w:color w:val="464C55"/>
          <w:sz w:val="24"/>
          <w:szCs w:val="24"/>
          <w:lang w:eastAsia="ru-RU"/>
        </w:rPr>
        <w:t xml:space="preserve"> организации и осуществления образовательной деятельности по основным программам профессионального обучения, </w:t>
      </w:r>
      <w:r w:rsidRPr="000E4333">
        <w:rPr>
          <w:rFonts w:ascii="Times New Roman" w:eastAsia="Times New Roman" w:hAnsi="Times New Roman" w:cs="Times New Roman"/>
          <w:color w:val="464C55"/>
          <w:sz w:val="24"/>
          <w:szCs w:val="24"/>
          <w:lang w:eastAsia="ru-RU"/>
        </w:rPr>
        <w:lastRenderedPageBreak/>
        <w:t>утвержденного </w:t>
      </w:r>
      <w:hyperlink r:id="rId15" w:history="1">
        <w:r w:rsidRPr="000E4333">
          <w:rPr>
            <w:rFonts w:ascii="Times New Roman" w:eastAsia="Times New Roman" w:hAnsi="Times New Roman" w:cs="Times New Roman"/>
            <w:color w:val="3272C0"/>
            <w:sz w:val="24"/>
            <w:szCs w:val="24"/>
            <w:u w:val="single"/>
            <w:lang w:eastAsia="ru-RU"/>
          </w:rPr>
          <w:t>приказом</w:t>
        </w:r>
      </w:hyperlink>
      <w:r w:rsidRPr="000E4333">
        <w:rPr>
          <w:rFonts w:ascii="Times New Roman" w:eastAsia="Times New Roman" w:hAnsi="Times New Roman" w:cs="Times New Roman"/>
          <w:color w:val="464C55"/>
          <w:sz w:val="24"/>
          <w:szCs w:val="24"/>
          <w:lang w:eastAsia="ru-RU"/>
        </w:rPr>
        <w:t>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изменением, внесенным </w:t>
      </w:r>
      <w:hyperlink r:id="rId16" w:history="1">
        <w:r w:rsidRPr="000E4333">
          <w:rPr>
            <w:rFonts w:ascii="Times New Roman" w:eastAsia="Times New Roman" w:hAnsi="Times New Roman" w:cs="Times New Roman"/>
            <w:color w:val="3272C0"/>
            <w:sz w:val="24"/>
            <w:szCs w:val="24"/>
            <w:u w:val="single"/>
            <w:lang w:eastAsia="ru-RU"/>
          </w:rPr>
          <w:t>приказом</w:t>
        </w:r>
      </w:hyperlink>
      <w:r w:rsidRPr="000E4333">
        <w:rPr>
          <w:rFonts w:ascii="Times New Roman" w:eastAsia="Times New Roman" w:hAnsi="Times New Roman" w:cs="Times New Roman"/>
          <w:color w:val="464C55"/>
          <w:sz w:val="24"/>
          <w:szCs w:val="24"/>
          <w:lang w:eastAsia="ru-RU"/>
        </w:rPr>
        <w:t>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Содержание Примерной программы представлено пояснительной запиской, </w:t>
      </w:r>
      <w:hyperlink r:id="rId17" w:anchor="block_2002" w:history="1">
        <w:r w:rsidRPr="000E4333">
          <w:rPr>
            <w:rFonts w:ascii="Times New Roman" w:eastAsia="Times New Roman" w:hAnsi="Times New Roman" w:cs="Times New Roman"/>
            <w:color w:val="3272C0"/>
            <w:sz w:val="24"/>
            <w:szCs w:val="24"/>
            <w:u w:val="single"/>
            <w:lang w:eastAsia="ru-RU"/>
          </w:rPr>
          <w:t>примерным учебным планом</w:t>
        </w:r>
      </w:hyperlink>
      <w:r w:rsidRPr="000E4333">
        <w:rPr>
          <w:rFonts w:ascii="Times New Roman" w:eastAsia="Times New Roman" w:hAnsi="Times New Roman" w:cs="Times New Roman"/>
          <w:color w:val="464C55"/>
          <w:sz w:val="24"/>
          <w:szCs w:val="24"/>
          <w:lang w:eastAsia="ru-RU"/>
        </w:rPr>
        <w:t>, </w:t>
      </w:r>
      <w:hyperlink r:id="rId18" w:anchor="block_2003" w:history="1">
        <w:r w:rsidRPr="000E4333">
          <w:rPr>
            <w:rFonts w:ascii="Times New Roman" w:eastAsia="Times New Roman" w:hAnsi="Times New Roman" w:cs="Times New Roman"/>
            <w:color w:val="3272C0"/>
            <w:sz w:val="24"/>
            <w:szCs w:val="24"/>
            <w:u w:val="single"/>
            <w:lang w:eastAsia="ru-RU"/>
          </w:rPr>
          <w:t>примерными рабочими программами</w:t>
        </w:r>
      </w:hyperlink>
      <w:r w:rsidRPr="000E4333">
        <w:rPr>
          <w:rFonts w:ascii="Times New Roman" w:eastAsia="Times New Roman" w:hAnsi="Times New Roman" w:cs="Times New Roman"/>
          <w:color w:val="464C55"/>
          <w:sz w:val="24"/>
          <w:szCs w:val="24"/>
          <w:lang w:eastAsia="ru-RU"/>
        </w:rPr>
        <w:t> учебных предметов, </w:t>
      </w:r>
      <w:hyperlink r:id="rId19" w:anchor="block_2004" w:history="1">
        <w:r w:rsidRPr="000E4333">
          <w:rPr>
            <w:rFonts w:ascii="Times New Roman" w:eastAsia="Times New Roman" w:hAnsi="Times New Roman" w:cs="Times New Roman"/>
            <w:color w:val="3272C0"/>
            <w:sz w:val="24"/>
            <w:szCs w:val="24"/>
            <w:u w:val="single"/>
            <w:lang w:eastAsia="ru-RU"/>
          </w:rPr>
          <w:t>планируемыми результатами</w:t>
        </w:r>
      </w:hyperlink>
      <w:r w:rsidRPr="000E4333">
        <w:rPr>
          <w:rFonts w:ascii="Times New Roman" w:eastAsia="Times New Roman" w:hAnsi="Times New Roman" w:cs="Times New Roman"/>
          <w:color w:val="464C55"/>
          <w:sz w:val="24"/>
          <w:szCs w:val="24"/>
          <w:lang w:eastAsia="ru-RU"/>
        </w:rPr>
        <w:t> освоения Примерной программы, </w:t>
      </w:r>
      <w:hyperlink r:id="rId20" w:anchor="block_2005" w:history="1">
        <w:r w:rsidRPr="000E4333">
          <w:rPr>
            <w:rFonts w:ascii="Times New Roman" w:eastAsia="Times New Roman" w:hAnsi="Times New Roman" w:cs="Times New Roman"/>
            <w:color w:val="3272C0"/>
            <w:sz w:val="24"/>
            <w:szCs w:val="24"/>
            <w:u w:val="single"/>
            <w:lang w:eastAsia="ru-RU"/>
          </w:rPr>
          <w:t>условиями</w:t>
        </w:r>
      </w:hyperlink>
      <w:r w:rsidRPr="000E4333">
        <w:rPr>
          <w:rFonts w:ascii="Times New Roman" w:eastAsia="Times New Roman" w:hAnsi="Times New Roman" w:cs="Times New Roman"/>
          <w:color w:val="464C55"/>
          <w:sz w:val="24"/>
          <w:szCs w:val="24"/>
          <w:lang w:eastAsia="ru-RU"/>
        </w:rPr>
        <w:t> реализации Примерной программы, </w:t>
      </w:r>
      <w:hyperlink r:id="rId21" w:anchor="block_2006" w:history="1">
        <w:r w:rsidRPr="000E4333">
          <w:rPr>
            <w:rFonts w:ascii="Times New Roman" w:eastAsia="Times New Roman" w:hAnsi="Times New Roman" w:cs="Times New Roman"/>
            <w:color w:val="3272C0"/>
            <w:sz w:val="24"/>
            <w:szCs w:val="24"/>
            <w:u w:val="single"/>
            <w:lang w:eastAsia="ru-RU"/>
          </w:rPr>
          <w:t>системой</w:t>
        </w:r>
      </w:hyperlink>
      <w:r w:rsidRPr="000E4333">
        <w:rPr>
          <w:rFonts w:ascii="Times New Roman" w:eastAsia="Times New Roman" w:hAnsi="Times New Roman" w:cs="Times New Roman"/>
          <w:color w:val="464C55"/>
          <w:sz w:val="24"/>
          <w:szCs w:val="24"/>
          <w:lang w:eastAsia="ru-RU"/>
        </w:rPr>
        <w:t> оценки результатов освоения Примерной программы, </w:t>
      </w:r>
      <w:hyperlink r:id="rId22" w:anchor="block_2007" w:history="1">
        <w:r w:rsidRPr="000E4333">
          <w:rPr>
            <w:rFonts w:ascii="Times New Roman" w:eastAsia="Times New Roman" w:hAnsi="Times New Roman" w:cs="Times New Roman"/>
            <w:color w:val="3272C0"/>
            <w:sz w:val="24"/>
            <w:szCs w:val="24"/>
            <w:u w:val="single"/>
            <w:lang w:eastAsia="ru-RU"/>
          </w:rPr>
          <w:t>учебно-методическими материалами</w:t>
        </w:r>
      </w:hyperlink>
      <w:r w:rsidRPr="000E4333">
        <w:rPr>
          <w:rFonts w:ascii="Times New Roman" w:eastAsia="Times New Roman" w:hAnsi="Times New Roman" w:cs="Times New Roman"/>
          <w:color w:val="464C55"/>
          <w:sz w:val="24"/>
          <w:szCs w:val="24"/>
          <w:lang w:eastAsia="ru-RU"/>
        </w:rPr>
        <w:t>, обеспечивающими реализацию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Примерный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Базовый цикл включает учебные предметы: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законодательства в сфере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"Психофизиологические основы деятельности водителя";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управления транспортными средствами";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"Первая помощь при дорожно-транспортном происшествии".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Специальный цикл включает учебные предметы: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"В" как объектов управления";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управления транспортными средствами категории "В";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"Вождение транспортных средств категории "В" (с механической трансмиссией / с автоматической трансмиссией)".</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Профессиональный цикл включает учебные предметы: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"Организация и выполнение грузовых перевозок автомобильным транспортом";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"Организация и выполнение пассажирских перевозок автомобильным транспортом".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Условия реализации Примерной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Примерная программа может быть использована для разработки рабочей программы профессиональной подготовки лиц, не достигших 18 лет.</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II. Примерный учебный план</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1</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4860"/>
        <w:gridCol w:w="1519"/>
        <w:gridCol w:w="1941"/>
        <w:gridCol w:w="1865"/>
      </w:tblGrid>
      <w:tr w:rsidR="000E4333" w:rsidRPr="000E4333" w:rsidTr="000E4333">
        <w:tc>
          <w:tcPr>
            <w:tcW w:w="48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Учебные предметы</w:t>
            </w:r>
          </w:p>
        </w:tc>
        <w:tc>
          <w:tcPr>
            <w:tcW w:w="5280"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515" w:type="dxa"/>
            <w:vMerge w:val="restart"/>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3750"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Учебные предметы базового цикла</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Основы </w:t>
            </w:r>
            <w:hyperlink r:id="rId23" w:anchor="block_4" w:history="1">
              <w:r w:rsidRPr="000E4333">
                <w:rPr>
                  <w:rFonts w:ascii="Times New Roman" w:eastAsia="Times New Roman" w:hAnsi="Times New Roman" w:cs="Times New Roman"/>
                  <w:color w:val="3272C0"/>
                  <w:sz w:val="24"/>
                  <w:szCs w:val="24"/>
                  <w:u w:val="single"/>
                  <w:lang w:eastAsia="ru-RU"/>
                </w:rPr>
                <w:t>законодательства</w:t>
              </w:r>
            </w:hyperlink>
            <w:r w:rsidRPr="000E4333">
              <w:rPr>
                <w:rFonts w:ascii="Times New Roman" w:eastAsia="Times New Roman" w:hAnsi="Times New Roman" w:cs="Times New Roman"/>
                <w:sz w:val="24"/>
                <w:szCs w:val="24"/>
                <w:lang w:eastAsia="ru-RU"/>
              </w:rPr>
              <w:t> в сфере дорожного движения</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42</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30</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Психофизиологические основы деятельности водителя</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Основы управления транспортными средствами</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14</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Первая помощь при дорожно-транспортном происшествии</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16</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Учебные предметы специального цикла</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"В" как объектов управления</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20</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Основы управления транспортными средствами категории "В"</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Вождение транспортных средств категории "В" (с механической трансмиссией / с автоматической трансмиссией)</w:t>
            </w:r>
            <w:hyperlink r:id="rId24" w:anchor="block_2100111" w:history="1">
              <w:r w:rsidRPr="000E4333">
                <w:rPr>
                  <w:rFonts w:ascii="Times New Roman" w:eastAsia="Times New Roman" w:hAnsi="Times New Roman" w:cs="Times New Roman"/>
                  <w:color w:val="3272C0"/>
                  <w:sz w:val="24"/>
                  <w:szCs w:val="24"/>
                  <w:u w:val="single"/>
                  <w:lang w:eastAsia="ru-RU"/>
                </w:rPr>
                <w:t>*</w:t>
              </w:r>
            </w:hyperlink>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56/54</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56/54</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Учебные предметы профессионального цикла</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Организация и выполнение пассажирских перевозок автомобильным транспортом</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Квалификационный экзамен</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Квалификационный экзамен</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484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151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190/188</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100</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90/88</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III. Примерные рабочие программы учебных предметов</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 Базовый цикл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3.1.1. Учебный предмет "Основы законодательства в сфере дорожного движения".</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2</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145"/>
        <w:gridCol w:w="1098"/>
        <w:gridCol w:w="2212"/>
        <w:gridCol w:w="1730"/>
      </w:tblGrid>
      <w:tr w:rsidR="000E4333" w:rsidRPr="000E4333" w:rsidTr="000E4333">
        <w:tc>
          <w:tcPr>
            <w:tcW w:w="51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5010"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095" w:type="dxa"/>
            <w:vMerge w:val="restart"/>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3885"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Законодательство в сфере дорожного движения</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hyperlink r:id="rId25" w:anchor="block_4" w:history="1">
              <w:r w:rsidRPr="000E4333">
                <w:rPr>
                  <w:rFonts w:ascii="Times New Roman" w:eastAsia="Times New Roman" w:hAnsi="Times New Roman" w:cs="Times New Roman"/>
                  <w:color w:val="3272C0"/>
                  <w:sz w:val="24"/>
                  <w:szCs w:val="24"/>
                  <w:u w:val="single"/>
                  <w:lang w:eastAsia="ru-RU"/>
                </w:rPr>
                <w:t>Законодательство</w:t>
              </w:r>
            </w:hyperlink>
            <w:r w:rsidRPr="000E4333">
              <w:rPr>
                <w:rFonts w:ascii="Times New Roman" w:eastAsia="Times New Roman" w:hAnsi="Times New Roman" w:cs="Times New Roman"/>
                <w:sz w:val="24"/>
                <w:szCs w:val="24"/>
                <w:lang w:eastAsia="ru-RU"/>
              </w:rPr>
              <w:t>,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Законодательство, устанавливающее ответственность за нарушения в сфере дорожного движения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Итого по </w:t>
            </w:r>
            <w:hyperlink r:id="rId26" w:anchor="block_2201" w:history="1">
              <w:r w:rsidRPr="000E4333">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Правила дорожного движения</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Общие положения, основные понятия и термины, используемые в </w:t>
            </w:r>
            <w:hyperlink r:id="rId27" w:anchor="block_1000" w:history="1">
              <w:r w:rsidRPr="000E4333">
                <w:rPr>
                  <w:rFonts w:ascii="Times New Roman" w:eastAsia="Times New Roman" w:hAnsi="Times New Roman" w:cs="Times New Roman"/>
                  <w:color w:val="3272C0"/>
                  <w:sz w:val="24"/>
                  <w:szCs w:val="24"/>
                  <w:u w:val="single"/>
                  <w:lang w:eastAsia="ru-RU"/>
                </w:rPr>
                <w:t>Правилах</w:t>
              </w:r>
            </w:hyperlink>
            <w:r w:rsidRPr="000E4333">
              <w:rPr>
                <w:rFonts w:ascii="Times New Roman" w:eastAsia="Times New Roman" w:hAnsi="Times New Roman" w:cs="Times New Roman"/>
                <w:sz w:val="24"/>
                <w:szCs w:val="24"/>
                <w:lang w:eastAsia="ru-RU"/>
              </w:rPr>
              <w:t> дорожного движения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Обязанности участников дорожного движения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Дорожные знаки</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Дорожная разметка</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Порядок движения и расположение транспортных средств на проезжей части</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Остановка и стоянка транспортных средств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Регулирование дорожного движения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Проезд перекрестков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Порядок использования внешних световых приборов и звуковых сигналов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Буксировка транспортных средств, перевозка людей и грузов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Требования к оборудованию и техническому состоянию транспортных средств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28" w:anchor="block_2202" w:history="1">
              <w:r w:rsidRPr="000E4333">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38</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26</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30</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hd w:val="clear" w:color="auto" w:fill="F0E9D3"/>
        <w:spacing w:after="0" w:line="264" w:lineRule="atLeas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Подпункт 3.1.1.1 изменен с 25 ноября 2017 г. - </w:t>
      </w:r>
      <w:hyperlink r:id="rId29" w:anchor="block_201" w:history="1">
        <w:r w:rsidRPr="000E4333">
          <w:rPr>
            <w:rFonts w:ascii="Times New Roman" w:eastAsia="Times New Roman" w:hAnsi="Times New Roman" w:cs="Times New Roman"/>
            <w:color w:val="3272C0"/>
            <w:sz w:val="24"/>
            <w:szCs w:val="24"/>
            <w:u w:val="single"/>
            <w:lang w:eastAsia="ru-RU"/>
          </w:rPr>
          <w:t>Приказ</w:t>
        </w:r>
      </w:hyperlink>
      <w:r w:rsidRPr="000E4333">
        <w:rPr>
          <w:rFonts w:ascii="Times New Roman" w:eastAsia="Times New Roman" w:hAnsi="Times New Roman" w:cs="Times New Roman"/>
          <w:color w:val="464C55"/>
          <w:sz w:val="24"/>
          <w:szCs w:val="24"/>
          <w:lang w:eastAsia="ru-RU"/>
        </w:rPr>
        <w:t> Минобрнауки России от 19 октября 2017 г. N 1016</w:t>
      </w:r>
    </w:p>
    <w:p w:rsidR="000E4333" w:rsidRPr="000E4333" w:rsidRDefault="000E4333" w:rsidP="000E4333">
      <w:pPr>
        <w:shd w:val="clear" w:color="auto" w:fill="F0E9D3"/>
        <w:spacing w:line="264" w:lineRule="atLeast"/>
        <w:rPr>
          <w:rFonts w:ascii="Times New Roman" w:eastAsia="Times New Roman" w:hAnsi="Times New Roman" w:cs="Times New Roman"/>
          <w:color w:val="464C55"/>
          <w:sz w:val="24"/>
          <w:szCs w:val="24"/>
          <w:lang w:eastAsia="ru-RU"/>
        </w:rPr>
      </w:pPr>
      <w:hyperlink r:id="rId30" w:anchor="block_23111" w:history="1">
        <w:r w:rsidRPr="000E4333">
          <w:rPr>
            <w:rFonts w:ascii="Times New Roman" w:eastAsia="Times New Roman" w:hAnsi="Times New Roman" w:cs="Times New Roman"/>
            <w:color w:val="3272C0"/>
            <w:sz w:val="24"/>
            <w:szCs w:val="24"/>
            <w:u w:val="single"/>
            <w:lang w:eastAsia="ru-RU"/>
          </w:rPr>
          <w:t>См. предыдущую редакцию</w:t>
        </w:r>
      </w:hyperlink>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3.1.1.1. Законодательство в сфере дорожного движения.</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hyperlink r:id="rId31" w:anchor="block_4" w:history="1">
        <w:r w:rsidRPr="000E4333">
          <w:rPr>
            <w:rFonts w:ascii="Times New Roman" w:eastAsia="Times New Roman" w:hAnsi="Times New Roman" w:cs="Times New Roman"/>
            <w:color w:val="3272C0"/>
            <w:sz w:val="24"/>
            <w:szCs w:val="24"/>
            <w:u w:val="single"/>
            <w:lang w:eastAsia="ru-RU"/>
          </w:rPr>
          <w:t>Законодательство</w:t>
        </w:r>
      </w:hyperlink>
      <w:r w:rsidRPr="000E4333">
        <w:rPr>
          <w:rFonts w:ascii="Times New Roman" w:eastAsia="Times New Roman" w:hAnsi="Times New Roman" w:cs="Times New Roman"/>
          <w:color w:val="464C55"/>
          <w:sz w:val="24"/>
          <w:szCs w:val="24"/>
          <w:lang w:eastAsia="ru-RU"/>
        </w:rPr>
        <w:t>,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32" w:anchor="block_2" w:history="1">
        <w:r w:rsidRPr="000E4333">
          <w:rPr>
            <w:rFonts w:ascii="Times New Roman" w:eastAsia="Times New Roman" w:hAnsi="Times New Roman" w:cs="Times New Roman"/>
            <w:color w:val="3272C0"/>
            <w:sz w:val="24"/>
            <w:szCs w:val="24"/>
            <w:u w:val="single"/>
            <w:lang w:eastAsia="ru-RU"/>
          </w:rPr>
          <w:t>законодательства</w:t>
        </w:r>
      </w:hyperlink>
      <w:r w:rsidRPr="000E4333">
        <w:rPr>
          <w:rFonts w:ascii="Times New Roman" w:eastAsia="Times New Roman" w:hAnsi="Times New Roman" w:cs="Times New Roman"/>
          <w:color w:val="464C55"/>
          <w:sz w:val="24"/>
          <w:szCs w:val="24"/>
          <w:lang w:eastAsia="ru-RU"/>
        </w:rPr>
        <w:t> в области охраны окружающей среды.</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Законодательство, устанавливающее ответственность за нарушения в сфере дорожного движения: задачи и принципы </w:t>
      </w:r>
      <w:hyperlink r:id="rId33" w:anchor="block_1001" w:history="1">
        <w:r w:rsidRPr="000E4333">
          <w:rPr>
            <w:rFonts w:ascii="Times New Roman" w:eastAsia="Times New Roman" w:hAnsi="Times New Roman" w:cs="Times New Roman"/>
            <w:color w:val="3272C0"/>
            <w:sz w:val="24"/>
            <w:szCs w:val="24"/>
            <w:u w:val="single"/>
            <w:lang w:eastAsia="ru-RU"/>
          </w:rPr>
          <w:t>Уголовного кодекса</w:t>
        </w:r>
      </w:hyperlink>
      <w:r w:rsidRPr="000E4333">
        <w:rPr>
          <w:rFonts w:ascii="Times New Roman" w:eastAsia="Times New Roman" w:hAnsi="Times New Roman" w:cs="Times New Roman"/>
          <w:color w:val="464C55"/>
          <w:sz w:val="24"/>
          <w:szCs w:val="24"/>
          <w:lang w:eastAsia="ru-RU"/>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34" w:anchor="block_10" w:history="1">
        <w:r w:rsidRPr="000E4333">
          <w:rPr>
            <w:rFonts w:ascii="Times New Roman" w:eastAsia="Times New Roman" w:hAnsi="Times New Roman" w:cs="Times New Roman"/>
            <w:color w:val="3272C0"/>
            <w:sz w:val="24"/>
            <w:szCs w:val="24"/>
            <w:u w:val="single"/>
            <w:lang w:eastAsia="ru-RU"/>
          </w:rPr>
          <w:t>законодательства</w:t>
        </w:r>
      </w:hyperlink>
      <w:r w:rsidRPr="000E4333">
        <w:rPr>
          <w:rFonts w:ascii="Times New Roman" w:eastAsia="Times New Roman" w:hAnsi="Times New Roman" w:cs="Times New Roman"/>
          <w:color w:val="464C55"/>
          <w:sz w:val="24"/>
          <w:szCs w:val="24"/>
          <w:lang w:eastAsia="ru-RU"/>
        </w:rPr>
        <w:t xml:space="preserve">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w:t>
      </w:r>
      <w:r w:rsidRPr="000E4333">
        <w:rPr>
          <w:rFonts w:ascii="Times New Roman" w:eastAsia="Times New Roman" w:hAnsi="Times New Roman" w:cs="Times New Roman"/>
          <w:color w:val="464C55"/>
          <w:sz w:val="24"/>
          <w:szCs w:val="24"/>
          <w:lang w:eastAsia="ru-RU"/>
        </w:rPr>
        <w:lastRenderedPageBreak/>
        <w:t>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35" w:anchor="block_3" w:history="1">
        <w:r w:rsidRPr="000E4333">
          <w:rPr>
            <w:rFonts w:ascii="Times New Roman" w:eastAsia="Times New Roman" w:hAnsi="Times New Roman" w:cs="Times New Roman"/>
            <w:color w:val="3272C0"/>
            <w:sz w:val="24"/>
            <w:szCs w:val="24"/>
            <w:u w:val="single"/>
            <w:lang w:eastAsia="ru-RU"/>
          </w:rPr>
          <w:t>гражданское законодательство</w:t>
        </w:r>
      </w:hyperlink>
      <w:r w:rsidRPr="000E4333">
        <w:rPr>
          <w:rFonts w:ascii="Times New Roman" w:eastAsia="Times New Roman" w:hAnsi="Times New Roman" w:cs="Times New Roman"/>
          <w:color w:val="464C55"/>
          <w:sz w:val="24"/>
          <w:szCs w:val="24"/>
          <w:lang w:eastAsia="ru-RU"/>
        </w:rPr>
        <w:t>;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3.1.1.2. </w:t>
      </w:r>
      <w:hyperlink r:id="rId36" w:anchor="block_1000" w:history="1">
        <w:r w:rsidRPr="000E4333">
          <w:rPr>
            <w:rFonts w:ascii="Times New Roman" w:eastAsia="Times New Roman" w:hAnsi="Times New Roman" w:cs="Times New Roman"/>
            <w:color w:val="3272C0"/>
            <w:sz w:val="24"/>
            <w:szCs w:val="24"/>
            <w:u w:val="single"/>
            <w:lang w:eastAsia="ru-RU"/>
          </w:rPr>
          <w:t>Правила</w:t>
        </w:r>
      </w:hyperlink>
      <w:r w:rsidRPr="000E4333">
        <w:rPr>
          <w:rFonts w:ascii="Times New Roman" w:eastAsia="Times New Roman" w:hAnsi="Times New Roman" w:cs="Times New Roman"/>
          <w:color w:val="464C55"/>
          <w:sz w:val="24"/>
          <w:szCs w:val="24"/>
          <w:lang w:eastAsia="ru-RU"/>
        </w:rPr>
        <w:t> дорожного движения.</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Общие положения, основные понятия и термины, используемые в </w:t>
      </w:r>
      <w:hyperlink r:id="rId37" w:anchor="block_1000" w:history="1">
        <w:r w:rsidRPr="000E4333">
          <w:rPr>
            <w:rFonts w:ascii="Times New Roman" w:eastAsia="Times New Roman" w:hAnsi="Times New Roman" w:cs="Times New Roman"/>
            <w:color w:val="3272C0"/>
            <w:sz w:val="24"/>
            <w:szCs w:val="24"/>
            <w:u w:val="single"/>
            <w:lang w:eastAsia="ru-RU"/>
          </w:rPr>
          <w:t>Правилах</w:t>
        </w:r>
      </w:hyperlink>
      <w:r w:rsidRPr="000E4333">
        <w:rPr>
          <w:rFonts w:ascii="Times New Roman" w:eastAsia="Times New Roman" w:hAnsi="Times New Roman" w:cs="Times New Roman"/>
          <w:color w:val="464C55"/>
          <w:sz w:val="24"/>
          <w:szCs w:val="24"/>
          <w:lang w:eastAsia="ru-RU"/>
        </w:rPr>
        <w:t>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w:t>
      </w:r>
      <w:r w:rsidRPr="000E4333">
        <w:rPr>
          <w:rFonts w:ascii="Times New Roman" w:eastAsia="Times New Roman" w:hAnsi="Times New Roman" w:cs="Times New Roman"/>
          <w:color w:val="464C55"/>
          <w:sz w:val="24"/>
          <w:szCs w:val="24"/>
          <w:lang w:eastAsia="ru-RU"/>
        </w:rPr>
        <w:lastRenderedPageBreak/>
        <w:t>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w:t>
      </w:r>
      <w:r w:rsidRPr="000E4333">
        <w:rPr>
          <w:rFonts w:ascii="Times New Roman" w:eastAsia="Times New Roman" w:hAnsi="Times New Roman" w:cs="Times New Roman"/>
          <w:color w:val="464C55"/>
          <w:sz w:val="24"/>
          <w:szCs w:val="24"/>
          <w:lang w:eastAsia="ru-RU"/>
        </w:rPr>
        <w:lastRenderedPageBreak/>
        <w:t>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w:t>
      </w:r>
      <w:r w:rsidRPr="000E4333">
        <w:rPr>
          <w:rFonts w:ascii="Times New Roman" w:eastAsia="Times New Roman" w:hAnsi="Times New Roman" w:cs="Times New Roman"/>
          <w:color w:val="464C55"/>
          <w:sz w:val="24"/>
          <w:szCs w:val="24"/>
          <w:lang w:eastAsia="ru-RU"/>
        </w:rPr>
        <w:lastRenderedPageBreak/>
        <w:t>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3.1.2. Учебный предмет "Психофизиологические основы деятельности водителя".</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3</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718"/>
        <w:gridCol w:w="815"/>
        <w:gridCol w:w="1811"/>
        <w:gridCol w:w="1841"/>
      </w:tblGrid>
      <w:tr w:rsidR="000E4333" w:rsidRPr="000E4333" w:rsidTr="000E4333">
        <w:tc>
          <w:tcPr>
            <w:tcW w:w="5685" w:type="dxa"/>
            <w:vMerge w:val="restart"/>
            <w:tcBorders>
              <w:top w:val="single" w:sz="6" w:space="0" w:color="000000"/>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4440"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Познавательные функции, системы восприятия и психомоторные навыки</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Этические основы деятельности водителя</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Основы эффективного общения</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Эмоциональные состояния и профилактика конфликтов</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Саморегуляция и профилактика конфликтов(психологический практикум)</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эффективного общения: понятие общения, его функции, этапы общения; стороны общения, их общая характеристика(общение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r w:rsidRPr="000E4333">
        <w:rPr>
          <w:rFonts w:ascii="Times New Roman" w:eastAsia="Times New Roman" w:hAnsi="Times New Roman" w:cs="Times New Roman"/>
          <w:color w:val="464C55"/>
          <w:sz w:val="24"/>
          <w:szCs w:val="24"/>
          <w:lang w:eastAsia="ru-RU"/>
        </w:rPr>
        <w:lastRenderedPageBreak/>
        <w:t>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3.1.3. Учебный предмет "Основы управления транспортными средствами".</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4</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574"/>
        <w:gridCol w:w="814"/>
        <w:gridCol w:w="1944"/>
        <w:gridCol w:w="1853"/>
      </w:tblGrid>
      <w:tr w:rsidR="000E4333" w:rsidRPr="000E4333" w:rsidTr="000E4333">
        <w:tc>
          <w:tcPr>
            <w:tcW w:w="5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4590"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3750"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555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Дорожное движение</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55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Профессиональная надежность водителя</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55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Влияние свойств транспортного средства на эффективность и безопасность управления</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55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Дорожные условия и безопасность движения</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935"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55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Принципы эффективного и безопасного управления транспортным средством</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55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Обеспечение безопасности наиболее уязвимых участников дорожного движения</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55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14</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w:t>
      </w:r>
      <w:r w:rsidRPr="000E4333">
        <w:rPr>
          <w:rFonts w:ascii="Times New Roman" w:eastAsia="Times New Roman" w:hAnsi="Times New Roman" w:cs="Times New Roman"/>
          <w:color w:val="464C55"/>
          <w:sz w:val="24"/>
          <w:szCs w:val="24"/>
          <w:lang w:eastAsia="ru-RU"/>
        </w:rPr>
        <w:lastRenderedPageBreak/>
        <w:t>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w:t>
      </w:r>
      <w:r w:rsidRPr="000E4333">
        <w:rPr>
          <w:rFonts w:ascii="Times New Roman" w:eastAsia="Times New Roman" w:hAnsi="Times New Roman" w:cs="Times New Roman"/>
          <w:color w:val="464C55"/>
          <w:sz w:val="24"/>
          <w:szCs w:val="24"/>
          <w:lang w:eastAsia="ru-RU"/>
        </w:rPr>
        <w:lastRenderedPageBreak/>
        <w:t>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Принципы эффективного и безопасного управления транспортным средством:влияние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3.1.4. Учебный предмет "Первая помощь при дорожно-транспортном происшествии".</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5</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4596"/>
        <w:gridCol w:w="1235"/>
        <w:gridCol w:w="2079"/>
        <w:gridCol w:w="2275"/>
      </w:tblGrid>
      <w:tr w:rsidR="000E4333" w:rsidRPr="000E4333" w:rsidTr="000E4333">
        <w:tc>
          <w:tcPr>
            <w:tcW w:w="45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5565"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230" w:type="dxa"/>
            <w:vMerge w:val="restart"/>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4305"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4575" w:type="dxa"/>
            <w:tcBorders>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Организационно-правовые аспекты оказания первой помощи</w:t>
            </w:r>
          </w:p>
        </w:tc>
        <w:tc>
          <w:tcPr>
            <w:tcW w:w="1230" w:type="dxa"/>
            <w:tcBorders>
              <w:bottom w:val="single" w:sz="6" w:space="0" w:color="000000"/>
              <w:right w:val="single" w:sz="6" w:space="0" w:color="000000"/>
            </w:tcBorders>
            <w:shd w:val="clear" w:color="auto" w:fill="FFFFFF"/>
            <w:vAlign w:val="center"/>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070" w:type="dxa"/>
            <w:tcBorders>
              <w:bottom w:val="single" w:sz="6" w:space="0" w:color="000000"/>
              <w:right w:val="single" w:sz="6" w:space="0" w:color="000000"/>
            </w:tcBorders>
            <w:shd w:val="clear" w:color="auto" w:fill="FFFFFF"/>
            <w:vAlign w:val="center"/>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457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Оказание первой помощи при отсутствии сознания, остановке дыхания и кровообращения</w:t>
            </w:r>
          </w:p>
        </w:tc>
        <w:tc>
          <w:tcPr>
            <w:tcW w:w="123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457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Оказание первой помощи при наружных кровотечениях и травмах</w:t>
            </w:r>
          </w:p>
        </w:tc>
        <w:tc>
          <w:tcPr>
            <w:tcW w:w="123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457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Оказание первой помощи при прочих состояниях, транспортировка пострадавших в дорожно-транспортном происшествии</w:t>
            </w:r>
          </w:p>
        </w:tc>
        <w:tc>
          <w:tcPr>
            <w:tcW w:w="123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457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123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16</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220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w:t>
      </w:r>
      <w:r w:rsidRPr="000E4333">
        <w:rPr>
          <w:rFonts w:ascii="Times New Roman" w:eastAsia="Times New Roman" w:hAnsi="Times New Roman" w:cs="Times New Roman"/>
          <w:color w:val="464C55"/>
          <w:sz w:val="24"/>
          <w:szCs w:val="24"/>
          <w:lang w:eastAsia="ru-RU"/>
        </w:rPr>
        <w:lastRenderedPageBreak/>
        <w:t>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w:t>
      </w:r>
      <w:r w:rsidRPr="000E4333">
        <w:rPr>
          <w:rFonts w:ascii="Times New Roman" w:eastAsia="Times New Roman" w:hAnsi="Times New Roman" w:cs="Times New Roman"/>
          <w:color w:val="464C55"/>
          <w:sz w:val="24"/>
          <w:szCs w:val="24"/>
          <w:lang w:eastAsia="ru-RU"/>
        </w:rPr>
        <w:lastRenderedPageBreak/>
        <w:t>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 Специальный цикл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3.2.1. Учебный предмет "Устройство и техническое обслуживание транспортных средств категории "В" как объектов управления".</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6</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432"/>
        <w:gridCol w:w="1098"/>
        <w:gridCol w:w="1805"/>
        <w:gridCol w:w="1850"/>
      </w:tblGrid>
      <w:tr w:rsidR="000E4333" w:rsidRPr="000E4333" w:rsidTr="000E4333">
        <w:tc>
          <w:tcPr>
            <w:tcW w:w="54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4725"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095" w:type="dxa"/>
            <w:vMerge w:val="restart"/>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3615"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Устройство транспортных средств</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транспортных средств категории "В"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Кузов автомобиля, рабочее место водителя, системы пассивной безопасности</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Общее устройство и работа двигателя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трансмиссии</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Назначение и состав ходовой части</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тормозных систем</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Электронные системы помощи водителю</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Источники и потребители электрической энергии</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прицепов и тягово-сцепных устройств</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38" w:anchor="block_2601" w:history="1">
              <w:r w:rsidRPr="000E4333">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16</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16</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10155" w:type="dxa"/>
            <w:gridSpan w:val="4"/>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Техническое обслуживание</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Система технического обслуживания</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Устранение неисправностей</w:t>
            </w:r>
            <w:hyperlink r:id="rId39" w:anchor="block_2600111" w:history="1">
              <w:r w:rsidRPr="000E4333">
                <w:rPr>
                  <w:rFonts w:ascii="Times New Roman" w:eastAsia="Times New Roman" w:hAnsi="Times New Roman" w:cs="Times New Roman"/>
                  <w:color w:val="3272C0"/>
                  <w:sz w:val="24"/>
                  <w:szCs w:val="24"/>
                  <w:u w:val="single"/>
                  <w:lang w:eastAsia="ru-RU"/>
                </w:rPr>
                <w:t>*</w:t>
              </w:r>
            </w:hyperlink>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40" w:anchor="block_2602" w:history="1">
              <w:r w:rsidRPr="000E4333">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109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20</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Практическое занятие проводится на учебном транспортном средстве.</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hd w:val="clear" w:color="auto" w:fill="F0E9D3"/>
        <w:spacing w:after="0" w:line="264" w:lineRule="atLeas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Подпункт 3.2.1.1 изменен с 25 ноября 2017 г. - </w:t>
      </w:r>
      <w:hyperlink r:id="rId41" w:anchor="block_202" w:history="1">
        <w:r w:rsidRPr="000E4333">
          <w:rPr>
            <w:rFonts w:ascii="Times New Roman" w:eastAsia="Times New Roman" w:hAnsi="Times New Roman" w:cs="Times New Roman"/>
            <w:color w:val="3272C0"/>
            <w:sz w:val="24"/>
            <w:szCs w:val="24"/>
            <w:u w:val="single"/>
            <w:lang w:eastAsia="ru-RU"/>
          </w:rPr>
          <w:t>Приказ</w:t>
        </w:r>
      </w:hyperlink>
      <w:r w:rsidRPr="000E4333">
        <w:rPr>
          <w:rFonts w:ascii="Times New Roman" w:eastAsia="Times New Roman" w:hAnsi="Times New Roman" w:cs="Times New Roman"/>
          <w:color w:val="464C55"/>
          <w:sz w:val="24"/>
          <w:szCs w:val="24"/>
          <w:lang w:eastAsia="ru-RU"/>
        </w:rPr>
        <w:t> Минобрнауки России от 19 октября 2017 г. N 1016</w:t>
      </w:r>
    </w:p>
    <w:p w:rsidR="000E4333" w:rsidRPr="000E4333" w:rsidRDefault="000E4333" w:rsidP="000E4333">
      <w:pPr>
        <w:shd w:val="clear" w:color="auto" w:fill="F0E9D3"/>
        <w:spacing w:line="264" w:lineRule="atLeast"/>
        <w:rPr>
          <w:rFonts w:ascii="Times New Roman" w:eastAsia="Times New Roman" w:hAnsi="Times New Roman" w:cs="Times New Roman"/>
          <w:color w:val="464C55"/>
          <w:sz w:val="24"/>
          <w:szCs w:val="24"/>
          <w:lang w:eastAsia="ru-RU"/>
        </w:rPr>
      </w:pPr>
      <w:hyperlink r:id="rId42" w:anchor="block_23211" w:history="1">
        <w:r w:rsidRPr="000E4333">
          <w:rPr>
            <w:rFonts w:ascii="Times New Roman" w:eastAsia="Times New Roman" w:hAnsi="Times New Roman" w:cs="Times New Roman"/>
            <w:color w:val="3272C0"/>
            <w:sz w:val="24"/>
            <w:szCs w:val="24"/>
            <w:u w:val="single"/>
            <w:lang w:eastAsia="ru-RU"/>
          </w:rPr>
          <w:t>См. предыдущую редакцию</w:t>
        </w:r>
      </w:hyperlink>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3.2.1.1. Устройство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w:t>
      </w:r>
      <w:r w:rsidRPr="000E4333">
        <w:rPr>
          <w:rFonts w:ascii="Times New Roman" w:eastAsia="Times New Roman" w:hAnsi="Times New Roman" w:cs="Times New Roman"/>
          <w:color w:val="464C55"/>
          <w:sz w:val="24"/>
          <w:szCs w:val="24"/>
          <w:lang w:eastAsia="ru-RU"/>
        </w:rPr>
        <w:lastRenderedPageBreak/>
        <w:t>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w:t>
      </w:r>
      <w:r w:rsidRPr="000E4333">
        <w:rPr>
          <w:rFonts w:ascii="Times New Roman" w:eastAsia="Times New Roman" w:hAnsi="Times New Roman" w:cs="Times New Roman"/>
          <w:color w:val="464C55"/>
          <w:sz w:val="24"/>
          <w:szCs w:val="24"/>
          <w:lang w:eastAsia="ru-RU"/>
        </w:rPr>
        <w:lastRenderedPageBreak/>
        <w:t>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w:t>
      </w:r>
      <w:r w:rsidRPr="000E4333">
        <w:rPr>
          <w:rFonts w:ascii="Times New Roman" w:eastAsia="Times New Roman" w:hAnsi="Times New Roman" w:cs="Times New Roman"/>
          <w:color w:val="464C55"/>
          <w:sz w:val="24"/>
          <w:szCs w:val="24"/>
          <w:lang w:eastAsia="ru-RU"/>
        </w:rPr>
        <w:lastRenderedPageBreak/>
        <w:t>электрооборудования, при наличии которых запрещается эксплуатация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3.2.1.2. Техническое обслуживание.</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3.2.2. Учебный предмет "Основы управления транспортными средствами категории "В".</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7</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135"/>
        <w:gridCol w:w="811"/>
        <w:gridCol w:w="1686"/>
        <w:gridCol w:w="2553"/>
      </w:tblGrid>
      <w:tr w:rsidR="000E4333" w:rsidRPr="000E4333" w:rsidTr="000E4333">
        <w:tc>
          <w:tcPr>
            <w:tcW w:w="51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5010"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4170"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249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513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Приемы управления транспортным средством</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65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49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130"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Управление транспортным средством в штатных ситуациях</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165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249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Управление транспортным средством в нештатных ситуациях</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49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513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w:t>
            </w:r>
          </w:p>
        </w:tc>
        <w:tc>
          <w:tcPr>
            <w:tcW w:w="165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249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w:t>
      </w:r>
      <w:r w:rsidRPr="000E4333">
        <w:rPr>
          <w:rFonts w:ascii="Times New Roman" w:eastAsia="Times New Roman" w:hAnsi="Times New Roman" w:cs="Times New Roman"/>
          <w:color w:val="464C55"/>
          <w:sz w:val="24"/>
          <w:szCs w:val="24"/>
          <w:lang w:eastAsia="ru-RU"/>
        </w:rPr>
        <w:lastRenderedPageBreak/>
        <w:t>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3.2.3 Учебный предмет "Вождение транспортных средств категории "В" (для транспортных средств с механической трансмиссией).</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8</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7808"/>
        <w:gridCol w:w="2377"/>
      </w:tblGrid>
      <w:tr w:rsidR="000E4333" w:rsidRPr="000E4333" w:rsidTr="000E4333">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2355" w:type="dxa"/>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 практического обучения</w:t>
            </w:r>
          </w:p>
        </w:tc>
      </w:tr>
      <w:tr w:rsidR="000E4333" w:rsidRPr="000E4333" w:rsidTr="000E4333">
        <w:tc>
          <w:tcPr>
            <w:tcW w:w="10155" w:type="dxa"/>
            <w:gridSpan w:val="2"/>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Первоначальное обучение вождению</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Посадка, действия органами управления</w:t>
            </w:r>
            <w:hyperlink r:id="rId43" w:anchor="block_2800111" w:history="1">
              <w:r w:rsidRPr="000E4333">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задним ходом</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Движение в ограниченных проездах, сложное маневрирование</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7</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с прицепом</w:t>
            </w:r>
            <w:hyperlink r:id="rId44" w:anchor="block_2800222" w:history="1">
              <w:r w:rsidRPr="000E4333">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45" w:anchor="block_2801" w:history="1">
              <w:r w:rsidRPr="000E4333">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24</w:t>
            </w:r>
          </w:p>
        </w:tc>
      </w:tr>
      <w:tr w:rsidR="000E4333" w:rsidRPr="000E4333" w:rsidTr="000E4333">
        <w:tc>
          <w:tcPr>
            <w:tcW w:w="10155" w:type="dxa"/>
            <w:gridSpan w:val="2"/>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Обучение вождению в условиях дорожного движения</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Вождение по учебным маршрутам</w:t>
            </w:r>
            <w:hyperlink r:id="rId46" w:anchor="block_2800333" w:history="1">
              <w:r w:rsidRPr="000E4333">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47" w:anchor="block_2802" w:history="1">
              <w:r w:rsidRPr="000E4333">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56</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Обучение проводится на учебном транспортном средстве и (или) тренажере.</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Обучение проводится по желанию обучающегося. Часы могут распределяться на изучение других тем по </w:t>
      </w:r>
      <w:hyperlink r:id="rId48" w:anchor="block_2801" w:history="1">
        <w:r w:rsidRPr="000E4333">
          <w:rPr>
            <w:rFonts w:ascii="Times New Roman" w:eastAsia="Times New Roman" w:hAnsi="Times New Roman" w:cs="Times New Roman"/>
            <w:color w:val="3272C0"/>
            <w:sz w:val="24"/>
            <w:szCs w:val="24"/>
            <w:u w:val="single"/>
            <w:lang w:eastAsia="ru-RU"/>
          </w:rPr>
          <w:t>разделу</w:t>
        </w:r>
      </w:hyperlink>
      <w:r w:rsidRPr="000E4333">
        <w:rPr>
          <w:rFonts w:ascii="Times New Roman" w:eastAsia="Times New Roman" w:hAnsi="Times New Roman" w:cs="Times New Roman"/>
          <w:color w:val="464C55"/>
          <w:sz w:val="24"/>
          <w:szCs w:val="24"/>
          <w:lang w:eastAsia="ru-RU"/>
        </w:rPr>
        <w:t>. Для выполнения задания используется прицеп, разрешенная максимальная масса которого не превышает 750 кг.</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3.2.3.1. Первоначальное обучение вождению.</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w:t>
      </w:r>
      <w:r w:rsidRPr="000E4333">
        <w:rPr>
          <w:rFonts w:ascii="Times New Roman" w:eastAsia="Times New Roman" w:hAnsi="Times New Roman" w:cs="Times New Roman"/>
          <w:color w:val="464C55"/>
          <w:sz w:val="24"/>
          <w:szCs w:val="24"/>
          <w:lang w:eastAsia="ru-RU"/>
        </w:rPr>
        <w:lastRenderedPageBreak/>
        <w:t>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3.2.3.2. Обучение в условиях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3.2.4. Учебный предмет "Вождение транспортных средств категории "В" (для транспортных средств с автоматической трансмиссией).</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9</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7808"/>
        <w:gridCol w:w="2377"/>
      </w:tblGrid>
      <w:tr w:rsidR="000E4333" w:rsidRPr="000E4333" w:rsidTr="000E4333">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2355" w:type="dxa"/>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 практического обучения</w:t>
            </w:r>
          </w:p>
        </w:tc>
      </w:tr>
      <w:tr w:rsidR="000E4333" w:rsidRPr="000E4333" w:rsidTr="000E4333">
        <w:tc>
          <w:tcPr>
            <w:tcW w:w="10155" w:type="dxa"/>
            <w:gridSpan w:val="2"/>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Первоначальное обучение вождению</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задним ходом</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7</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с прицепом</w:t>
            </w:r>
            <w:hyperlink r:id="rId49" w:anchor="block_2900111" w:history="1">
              <w:r w:rsidRPr="000E4333">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50" w:anchor="block_2901" w:history="1">
              <w:r w:rsidRPr="000E4333">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22</w:t>
            </w:r>
          </w:p>
        </w:tc>
      </w:tr>
      <w:tr w:rsidR="000E4333" w:rsidRPr="000E4333" w:rsidTr="000E4333">
        <w:tc>
          <w:tcPr>
            <w:tcW w:w="10155" w:type="dxa"/>
            <w:gridSpan w:val="2"/>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Обучение вождению в условиях дорожного движения</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Вождение по учебным маршрутам</w:t>
            </w:r>
            <w:hyperlink r:id="rId51" w:anchor="block_2900222" w:history="1">
              <w:r w:rsidRPr="000E4333">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 по </w:t>
            </w:r>
            <w:hyperlink r:id="rId52" w:anchor="block_2902" w:history="1">
              <w:r w:rsidRPr="000E4333">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w:t>
            </w:r>
          </w:p>
        </w:tc>
      </w:tr>
      <w:tr w:rsidR="000E4333" w:rsidRPr="000E4333" w:rsidTr="000E4333">
        <w:tc>
          <w:tcPr>
            <w:tcW w:w="77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235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54</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Обучение проводится по желанию обучающегося. Часы могут распределяться на изучение других тем по </w:t>
      </w:r>
      <w:hyperlink r:id="rId53" w:anchor="block_2901" w:history="1">
        <w:r w:rsidRPr="000E4333">
          <w:rPr>
            <w:rFonts w:ascii="Times New Roman" w:eastAsia="Times New Roman" w:hAnsi="Times New Roman" w:cs="Times New Roman"/>
            <w:color w:val="3272C0"/>
            <w:sz w:val="24"/>
            <w:szCs w:val="24"/>
            <w:u w:val="single"/>
            <w:lang w:eastAsia="ru-RU"/>
          </w:rPr>
          <w:t>разделу</w:t>
        </w:r>
      </w:hyperlink>
      <w:r w:rsidRPr="000E4333">
        <w:rPr>
          <w:rFonts w:ascii="Times New Roman" w:eastAsia="Times New Roman" w:hAnsi="Times New Roman" w:cs="Times New Roman"/>
          <w:color w:val="464C55"/>
          <w:sz w:val="24"/>
          <w:szCs w:val="24"/>
          <w:lang w:eastAsia="ru-RU"/>
        </w:rPr>
        <w:t>. Для выполнения задания используется прицеп, разрешенная максимальная масса которого не превышает 750 кг.</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3.2.4.1. Первоначальное обучение вождению.</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xml:space="preserve">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w:t>
      </w:r>
      <w:r w:rsidRPr="000E4333">
        <w:rPr>
          <w:rFonts w:ascii="Times New Roman" w:eastAsia="Times New Roman" w:hAnsi="Times New Roman" w:cs="Times New Roman"/>
          <w:color w:val="464C55"/>
          <w:sz w:val="24"/>
          <w:szCs w:val="24"/>
          <w:lang w:eastAsia="ru-RU"/>
        </w:rPr>
        <w:lastRenderedPageBreak/>
        <w:t>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3.2.4.2. Обучение в условиях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3.3. Профессиональный цикл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3.3.1. Учебный предмет "Организация и выполнение грузовых перевозок автомобильным транспортом".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10</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718"/>
        <w:gridCol w:w="815"/>
        <w:gridCol w:w="1811"/>
        <w:gridCol w:w="1841"/>
      </w:tblGrid>
      <w:tr w:rsidR="000E4333" w:rsidRPr="000E4333" w:rsidTr="000E4333">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4440"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3615"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568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Основные показатели работы грузовых автомобилей</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Организация грузовых перевозок</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Диспетчерское руководство работой подвижного состава</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68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3.3.2. Учебный предмет "Организация и выполнение пассажирских перевозок автомобильным транспортом".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11</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439"/>
        <w:gridCol w:w="814"/>
        <w:gridCol w:w="1808"/>
        <w:gridCol w:w="2124"/>
      </w:tblGrid>
      <w:tr w:rsidR="000E4333" w:rsidRPr="000E4333" w:rsidTr="000E4333">
        <w:tc>
          <w:tcPr>
            <w:tcW w:w="54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разделов и тем</w:t>
            </w:r>
          </w:p>
        </w:tc>
        <w:tc>
          <w:tcPr>
            <w:tcW w:w="4725" w:type="dxa"/>
            <w:gridSpan w:val="3"/>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 часов</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Всего</w:t>
            </w:r>
          </w:p>
        </w:tc>
        <w:tc>
          <w:tcPr>
            <w:tcW w:w="3885" w:type="dxa"/>
            <w:gridSpan w:val="2"/>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том числе</w:t>
            </w:r>
          </w:p>
        </w:tc>
      </w:tr>
      <w:tr w:rsidR="000E4333" w:rsidRPr="000E4333" w:rsidTr="000E43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Теоретические занятия</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Практические занятия</w:t>
            </w:r>
          </w:p>
        </w:tc>
      </w:tr>
      <w:tr w:rsidR="000E4333" w:rsidRPr="000E4333" w:rsidTr="000E4333">
        <w:tc>
          <w:tcPr>
            <w:tcW w:w="541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Нормативное правовое обеспечение пассажирских перевозок автомобильным транспортом</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07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Технико-эксплуатационные показатели пассажирского автотранспорта</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207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Диспетчерское руководство работой такси на линии</w:t>
            </w:r>
          </w:p>
        </w:tc>
        <w:tc>
          <w:tcPr>
            <w:tcW w:w="81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c>
          <w:tcPr>
            <w:tcW w:w="207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Работа такси на линии</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r w:rsidR="000E4333" w:rsidRPr="000E4333" w:rsidTr="000E4333">
        <w:tc>
          <w:tcPr>
            <w:tcW w:w="541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6</w:t>
            </w:r>
          </w:p>
        </w:tc>
        <w:tc>
          <w:tcPr>
            <w:tcW w:w="207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 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IV. Планируемые результаты освоения примерной программы</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результате освоения Примерной программы обучающиеся должны знать:</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hyperlink r:id="rId54" w:anchor="block_1000" w:history="1">
        <w:r w:rsidRPr="000E4333">
          <w:rPr>
            <w:rFonts w:ascii="Times New Roman" w:eastAsia="Times New Roman" w:hAnsi="Times New Roman" w:cs="Times New Roman"/>
            <w:color w:val="3272C0"/>
            <w:sz w:val="24"/>
            <w:szCs w:val="24"/>
            <w:u w:val="single"/>
            <w:lang w:eastAsia="ru-RU"/>
          </w:rPr>
          <w:t>Правила</w:t>
        </w:r>
      </w:hyperlink>
      <w:r w:rsidRPr="000E4333">
        <w:rPr>
          <w:rFonts w:ascii="Times New Roman" w:eastAsia="Times New Roman" w:hAnsi="Times New Roman" w:cs="Times New Roman"/>
          <w:color w:val="464C55"/>
          <w:sz w:val="24"/>
          <w:szCs w:val="24"/>
          <w:lang w:eastAsia="ru-RU"/>
        </w:rPr>
        <w:t> дорожного движения, основы </w:t>
      </w:r>
      <w:hyperlink r:id="rId55" w:anchor="block_4" w:history="1">
        <w:r w:rsidRPr="000E4333">
          <w:rPr>
            <w:rFonts w:ascii="Times New Roman" w:eastAsia="Times New Roman" w:hAnsi="Times New Roman" w:cs="Times New Roman"/>
            <w:color w:val="3272C0"/>
            <w:sz w:val="24"/>
            <w:szCs w:val="24"/>
            <w:u w:val="single"/>
            <w:lang w:eastAsia="ru-RU"/>
          </w:rPr>
          <w:t>законодательства</w:t>
        </w:r>
      </w:hyperlink>
      <w:r w:rsidRPr="000E4333">
        <w:rPr>
          <w:rFonts w:ascii="Times New Roman" w:eastAsia="Times New Roman" w:hAnsi="Times New Roman" w:cs="Times New Roman"/>
          <w:color w:val="464C55"/>
          <w:sz w:val="24"/>
          <w:szCs w:val="24"/>
          <w:lang w:eastAsia="ru-RU"/>
        </w:rPr>
        <w:t> в сфере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правила обязательного страхования гражданской ответственности владельцев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безопасного управления транспортными средствами;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цели и задачи управления системами "водитель - автомобиль - дорога" и "водитель - автомобиль";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особенности наблюдения за дорожной обстановкой;</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способы контроля безопасной дистанции и бокового интервала;</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порядок вызова аварийных и спасательных служб;</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обеспечения безопасности наиболее уязвимых участников дорожного движения: пешеходов, велосипедистов;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обеспечения детской пассажирской безопасности;</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проблемы, связанные с нарушением </w:t>
      </w:r>
      <w:hyperlink r:id="rId56" w:anchor="block_1000" w:history="1">
        <w:r w:rsidRPr="000E4333">
          <w:rPr>
            <w:rFonts w:ascii="Times New Roman" w:eastAsia="Times New Roman" w:hAnsi="Times New Roman" w:cs="Times New Roman"/>
            <w:color w:val="3272C0"/>
            <w:sz w:val="24"/>
            <w:szCs w:val="24"/>
            <w:u w:val="single"/>
            <w:lang w:eastAsia="ru-RU"/>
          </w:rPr>
          <w:t>правил</w:t>
        </w:r>
      </w:hyperlink>
      <w:r w:rsidRPr="000E4333">
        <w:rPr>
          <w:rFonts w:ascii="Times New Roman" w:eastAsia="Times New Roman" w:hAnsi="Times New Roman" w:cs="Times New Roman"/>
          <w:color w:val="464C55"/>
          <w:sz w:val="24"/>
          <w:szCs w:val="24"/>
          <w:lang w:eastAsia="ru-RU"/>
        </w:rPr>
        <w:t> дорожного движения водителями транспортных средств и их последствиями;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правовые аспекты (права, обязанности и ответственность) оказания первой помощи;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современные рекомендации по оказанию первой помощи;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методики и последовательность действий по оказанию первой помощи;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состав аптечки первой помощи (автомобильной) и правила использования ее компонентов.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 результате освоения Примерной программы обучающиеся должны уметь: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безопасно и эффективно управлять транспортным средством (составом транспортных средств) в различных условиях движения;</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соблюдать </w:t>
      </w:r>
      <w:hyperlink r:id="rId57" w:anchor="block_1000" w:history="1">
        <w:r w:rsidRPr="000E4333">
          <w:rPr>
            <w:rFonts w:ascii="Times New Roman" w:eastAsia="Times New Roman" w:hAnsi="Times New Roman" w:cs="Times New Roman"/>
            <w:color w:val="3272C0"/>
            <w:sz w:val="24"/>
            <w:szCs w:val="24"/>
            <w:u w:val="single"/>
            <w:lang w:eastAsia="ru-RU"/>
          </w:rPr>
          <w:t>Правила</w:t>
        </w:r>
      </w:hyperlink>
      <w:r w:rsidRPr="000E4333">
        <w:rPr>
          <w:rFonts w:ascii="Times New Roman" w:eastAsia="Times New Roman" w:hAnsi="Times New Roman" w:cs="Times New Roman"/>
          <w:color w:val="464C55"/>
          <w:sz w:val="24"/>
          <w:szCs w:val="24"/>
          <w:lang w:eastAsia="ru-RU"/>
        </w:rPr>
        <w:t> дорожного движения при управлении транспортным средством (составом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управлять своим эмоциональным состоянием;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конструктивно разрешать противоречия и конфликты, возникающие в дорожном движении;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выполнять ежедневное техническое обслуживание транспортного средства (состава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устранять мелкие неисправности в процессе эксплуатации транспортного средства (состава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обеспечивать безопасную посадку и высадку пассажиров, их перевозку, либо прием, размещение и перевозку грузов;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выбирать безопасные скорость, дистанцию и интервал в различных условиях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использовать зеркала заднего вида при маневрировании;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своевременно принимать правильные решения и уверенно действовать в сложных и опасных дорожных ситуациях;</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выполнять мероприятия по оказанию первой помощи пострадавшим в дорожно-транспортном происшествии;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совершенствовать свои навыки управления транспортным средством (составом транспортных средств).</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V. Условия реализации примерной программы</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5.1. Организационно-педагогические условия реализации Примерной программы должны обеспечивать реализацию Примерной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Наполняемость учебной группы не должна превышать 30 человек.</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Расчетная формула для определения общего числа учебных кабинетов для теоретического обучения:</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ind w:firstLine="680"/>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noProof/>
          <w:color w:val="464C55"/>
          <w:sz w:val="24"/>
          <w:szCs w:val="24"/>
          <w:lang w:eastAsia="ru-RU"/>
        </w:rPr>
        <w:drawing>
          <wp:inline distT="0" distB="0" distL="0" distR="0">
            <wp:extent cx="1206500" cy="564515"/>
            <wp:effectExtent l="0" t="0" r="0" b="0"/>
            <wp:docPr id="5" name="Рисунок 5" descr="https://base.garant.ru/files/base/70695708/2099246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files/base/70695708/2099246992.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06500" cy="564515"/>
                    </a:xfrm>
                    <a:prstGeom prst="rect">
                      <a:avLst/>
                    </a:prstGeom>
                    <a:noFill/>
                    <a:ln>
                      <a:noFill/>
                    </a:ln>
                  </pic:spPr>
                </pic:pic>
              </a:graphicData>
            </a:graphic>
          </wp:inline>
        </w:drawing>
      </w:r>
      <w:r w:rsidRPr="000E4333">
        <w:rPr>
          <w:rFonts w:ascii="Times New Roman" w:eastAsia="Times New Roman" w:hAnsi="Times New Roman" w:cs="Times New Roman"/>
          <w:color w:val="464C55"/>
          <w:sz w:val="24"/>
          <w:szCs w:val="24"/>
          <w:lang w:eastAsia="ru-RU"/>
        </w:rPr>
        <w:t>;</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где П - число необходимых помещений;</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noProof/>
          <w:color w:val="464C55"/>
          <w:sz w:val="24"/>
          <w:szCs w:val="24"/>
          <w:lang w:eastAsia="ru-RU"/>
        </w:rPr>
        <w:drawing>
          <wp:inline distT="0" distB="0" distL="0" distR="0">
            <wp:extent cx="262890" cy="243205"/>
            <wp:effectExtent l="0" t="0" r="0" b="4445"/>
            <wp:docPr id="4" name="Рисунок 4" descr="https://base.garant.ru/files/base/70695708/8529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se.garant.ru/files/base/70695708/85292528.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2890" cy="243205"/>
                    </a:xfrm>
                    <a:prstGeom prst="rect">
                      <a:avLst/>
                    </a:prstGeom>
                    <a:noFill/>
                    <a:ln>
                      <a:noFill/>
                    </a:ln>
                  </pic:spPr>
                </pic:pic>
              </a:graphicData>
            </a:graphic>
          </wp:inline>
        </w:drawing>
      </w:r>
      <w:r w:rsidRPr="000E4333">
        <w:rPr>
          <w:rFonts w:ascii="Times New Roman" w:eastAsia="Times New Roman" w:hAnsi="Times New Roman" w:cs="Times New Roman"/>
          <w:color w:val="464C55"/>
          <w:sz w:val="24"/>
          <w:szCs w:val="24"/>
          <w:lang w:eastAsia="ru-RU"/>
        </w:rPr>
        <w:t> - расчетное учебное время полного курса теоретического обучения на одну группу, в часах;</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n - общее число групп;</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0,75 - постоянный коэффициент (загрузка учебного кабинета принимается равной 75%);</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noProof/>
          <w:color w:val="464C55"/>
          <w:sz w:val="24"/>
          <w:szCs w:val="24"/>
          <w:lang w:eastAsia="ru-RU"/>
        </w:rPr>
        <w:drawing>
          <wp:inline distT="0" distB="0" distL="0" distR="0">
            <wp:extent cx="349885" cy="243205"/>
            <wp:effectExtent l="0" t="0" r="0" b="4445"/>
            <wp:docPr id="3" name="Рисунок 3" descr="https://base.garant.ru/files/base/70695708/2484042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se.garant.ru/files/base/70695708/2484042300.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9885" cy="243205"/>
                    </a:xfrm>
                    <a:prstGeom prst="rect">
                      <a:avLst/>
                    </a:prstGeom>
                    <a:noFill/>
                    <a:ln>
                      <a:noFill/>
                    </a:ln>
                  </pic:spPr>
                </pic:pic>
              </a:graphicData>
            </a:graphic>
          </wp:inline>
        </w:drawing>
      </w:r>
      <w:r w:rsidRPr="000E4333">
        <w:rPr>
          <w:rFonts w:ascii="Times New Roman" w:eastAsia="Times New Roman" w:hAnsi="Times New Roman" w:cs="Times New Roman"/>
          <w:color w:val="464C55"/>
          <w:sz w:val="24"/>
          <w:szCs w:val="24"/>
          <w:lang w:eastAsia="ru-RU"/>
        </w:rPr>
        <w:t> - фонд времени использования помещения в часах.</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Первоначальное обучение вождению транспортных средств должно проводиться на закрытых площадках или автодромах.</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61" w:anchor="block_1000" w:history="1">
        <w:r w:rsidRPr="000E4333">
          <w:rPr>
            <w:rFonts w:ascii="Times New Roman" w:eastAsia="Times New Roman" w:hAnsi="Times New Roman" w:cs="Times New Roman"/>
            <w:color w:val="3272C0"/>
            <w:sz w:val="24"/>
            <w:szCs w:val="24"/>
            <w:u w:val="single"/>
            <w:lang w:eastAsia="ru-RU"/>
          </w:rPr>
          <w:t>Правил</w:t>
        </w:r>
      </w:hyperlink>
      <w:r w:rsidRPr="000E4333">
        <w:rPr>
          <w:rFonts w:ascii="Times New Roman" w:eastAsia="Times New Roman" w:hAnsi="Times New Roman" w:cs="Times New Roman"/>
          <w:color w:val="464C55"/>
          <w:sz w:val="24"/>
          <w:szCs w:val="24"/>
          <w:lang w:eastAsia="ru-RU"/>
        </w:rPr>
        <w:t>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Транспортное средство, используемое для обучения вождению, должно соответствовать материально-техническим условиям, предусмотренным </w:t>
      </w:r>
      <w:hyperlink r:id="rId62" w:anchor="block_2054" w:history="1">
        <w:r w:rsidRPr="000E4333">
          <w:rPr>
            <w:rFonts w:ascii="Times New Roman" w:eastAsia="Times New Roman" w:hAnsi="Times New Roman" w:cs="Times New Roman"/>
            <w:color w:val="3272C0"/>
            <w:sz w:val="24"/>
            <w:szCs w:val="24"/>
            <w:u w:val="single"/>
            <w:lang w:eastAsia="ru-RU"/>
          </w:rPr>
          <w:t>пунктом 5.4</w:t>
        </w:r>
      </w:hyperlink>
      <w:r w:rsidRPr="000E4333">
        <w:rPr>
          <w:rFonts w:ascii="Times New Roman" w:eastAsia="Times New Roman" w:hAnsi="Times New Roman" w:cs="Times New Roman"/>
          <w:color w:val="464C55"/>
          <w:sz w:val="24"/>
          <w:szCs w:val="24"/>
          <w:lang w:eastAsia="ru-RU"/>
        </w:rPr>
        <w:t>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5.3. Информационно-методические условия реализации Примерной программы включают:</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учебный план;</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календарный учебный график;</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рабочие программы учебных предметов;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методические материалы и разработки;</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расписание занятий.</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5.4. Материально-технические условия реализации Примерной программы.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Аппаратно-программный комплекс должен обеспечивать защиту персональных данных.</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Учебные транспортные средства категории "В"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Расчет количества необходимых механических транспортных средств осуществляется по формуле:</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ind w:firstLine="680"/>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noProof/>
          <w:color w:val="464C55"/>
          <w:sz w:val="24"/>
          <w:szCs w:val="24"/>
          <w:lang w:eastAsia="ru-RU"/>
        </w:rPr>
        <w:drawing>
          <wp:inline distT="0" distB="0" distL="0" distR="0">
            <wp:extent cx="1576070" cy="466725"/>
            <wp:effectExtent l="0" t="0" r="0" b="9525"/>
            <wp:docPr id="2" name="Рисунок 2" descr="https://base.garant.ru/files/base/70695708/4138191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se.garant.ru/files/base/70695708/413819109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76070" cy="466725"/>
                    </a:xfrm>
                    <a:prstGeom prst="rect">
                      <a:avLst/>
                    </a:prstGeom>
                    <a:noFill/>
                    <a:ln>
                      <a:noFill/>
                    </a:ln>
                  </pic:spPr>
                </pic:pic>
              </a:graphicData>
            </a:graphic>
          </wp:inline>
        </w:drawing>
      </w:r>
      <w:r w:rsidRPr="000E4333">
        <w:rPr>
          <w:rFonts w:ascii="Times New Roman" w:eastAsia="Times New Roman" w:hAnsi="Times New Roman" w:cs="Times New Roman"/>
          <w:color w:val="464C55"/>
          <w:sz w:val="24"/>
          <w:szCs w:val="24"/>
          <w:lang w:eastAsia="ru-RU"/>
        </w:rPr>
        <w:t>;</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где Nтс - количество автотранспортных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 - количество часов вождения в соответствии с учебным планом;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 - количество обучающихся в год;</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t - время работы одного учебного транспортного средства равно: 7,2 часа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24,5 - среднее количество рабочих дней в месяц;</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12 - количество рабочих месяцев в году;</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1 - количество резервных учебных транспортных средств.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w:t>
      </w:r>
      <w:hyperlink r:id="rId64" w:anchor="block_2008" w:history="1">
        <w:r w:rsidRPr="000E4333">
          <w:rPr>
            <w:rFonts w:ascii="Times New Roman" w:eastAsia="Times New Roman" w:hAnsi="Times New Roman" w:cs="Times New Roman"/>
            <w:color w:val="3272C0"/>
            <w:sz w:val="24"/>
            <w:szCs w:val="24"/>
            <w:u w:val="single"/>
            <w:lang w:eastAsia="ru-RU"/>
          </w:rPr>
          <w:t>пунктом 8</w:t>
        </w:r>
      </w:hyperlink>
      <w:r w:rsidRPr="000E4333">
        <w:rPr>
          <w:rFonts w:ascii="Times New Roman" w:eastAsia="Times New Roman" w:hAnsi="Times New Roman" w:cs="Times New Roman"/>
          <w:color w:val="464C55"/>
          <w:sz w:val="24"/>
          <w:szCs w:val="24"/>
          <w:lang w:eastAsia="ru-RU"/>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65" w:history="1">
        <w:r w:rsidRPr="000E4333">
          <w:rPr>
            <w:rFonts w:ascii="Times New Roman" w:eastAsia="Times New Roman" w:hAnsi="Times New Roman" w:cs="Times New Roman"/>
            <w:color w:val="3272C0"/>
            <w:sz w:val="24"/>
            <w:szCs w:val="24"/>
            <w:u w:val="single"/>
            <w:lang w:eastAsia="ru-RU"/>
          </w:rPr>
          <w:t>Постановлением</w:t>
        </w:r>
      </w:hyperlink>
      <w:r w:rsidRPr="000E4333">
        <w:rPr>
          <w:rFonts w:ascii="Times New Roman" w:eastAsia="Times New Roman" w:hAnsi="Times New Roman" w:cs="Times New Roman"/>
          <w:color w:val="464C55"/>
          <w:sz w:val="24"/>
          <w:szCs w:val="24"/>
          <w:lang w:eastAsia="ru-RU"/>
        </w:rPr>
        <w:t xml:space="preserve"> Совета Министров-Правительства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w:t>
      </w:r>
      <w:r w:rsidRPr="000E4333">
        <w:rPr>
          <w:rFonts w:ascii="Times New Roman" w:eastAsia="Times New Roman" w:hAnsi="Times New Roman" w:cs="Times New Roman"/>
          <w:color w:val="464C55"/>
          <w:sz w:val="24"/>
          <w:szCs w:val="24"/>
          <w:lang w:eastAsia="ru-RU"/>
        </w:rPr>
        <w:lastRenderedPageBreak/>
        <w:t>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Перечень учебного оборудования</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12</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6563"/>
        <w:gridCol w:w="1811"/>
        <w:gridCol w:w="1811"/>
      </w:tblGrid>
      <w:tr w:rsidR="000E4333" w:rsidRPr="000E4333" w:rsidTr="000E4333">
        <w:tc>
          <w:tcPr>
            <w:tcW w:w="6525" w:type="dxa"/>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учебного оборудования</w:t>
            </w:r>
          </w:p>
        </w:tc>
        <w:tc>
          <w:tcPr>
            <w:tcW w:w="1800" w:type="dxa"/>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Единица измерения</w:t>
            </w:r>
          </w:p>
        </w:tc>
        <w:tc>
          <w:tcPr>
            <w:tcW w:w="1800" w:type="dxa"/>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Оборудование и технические средства обучения</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Тренажер</w:t>
            </w:r>
            <w:hyperlink r:id="rId66" w:anchor="block_21200111" w:history="1">
              <w:r w:rsidRPr="000E4333">
                <w:rPr>
                  <w:rFonts w:ascii="Times New Roman" w:eastAsia="Times New Roman" w:hAnsi="Times New Roman" w:cs="Times New Roman"/>
                  <w:color w:val="3272C0"/>
                  <w:sz w:val="24"/>
                  <w:szCs w:val="24"/>
                  <w:u w:val="single"/>
                  <w:lang w:eastAsia="ru-RU"/>
                </w:rPr>
                <w:t>*(1)</w:t>
              </w:r>
            </w:hyperlink>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hyperlink r:id="rId67" w:anchor="block_21200222" w:history="1">
              <w:r w:rsidRPr="000E4333">
                <w:rPr>
                  <w:rFonts w:ascii="Times New Roman" w:eastAsia="Times New Roman" w:hAnsi="Times New Roman" w:cs="Times New Roman"/>
                  <w:color w:val="3272C0"/>
                  <w:sz w:val="24"/>
                  <w:szCs w:val="24"/>
                  <w:u w:val="single"/>
                  <w:lang w:eastAsia="ru-RU"/>
                </w:rPr>
                <w:t>*(2)</w:t>
              </w:r>
            </w:hyperlink>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Детское удерживающее устройство</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Гибкое связующее звено (буксировочный трос)</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Тягово-сцепное устройство</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Мультимедийный проектор</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Экран (монитор, электронная доска)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Магнитная доска со схемой населенного пункта</w:t>
            </w:r>
            <w:hyperlink r:id="rId68" w:anchor="block_21200333" w:history="1">
              <w:r w:rsidRPr="000E4333">
                <w:rPr>
                  <w:rFonts w:ascii="Times New Roman" w:eastAsia="Times New Roman" w:hAnsi="Times New Roman" w:cs="Times New Roman"/>
                  <w:color w:val="3272C0"/>
                  <w:sz w:val="24"/>
                  <w:szCs w:val="24"/>
                  <w:u w:val="single"/>
                  <w:lang w:eastAsia="ru-RU"/>
                </w:rPr>
                <w:t>*(3)</w:t>
              </w:r>
            </w:hyperlink>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Учебно-наглядные пособия</w:t>
            </w:r>
            <w:hyperlink r:id="rId69" w:anchor="block_21200444" w:history="1">
              <w:r w:rsidRPr="000E4333">
                <w:rPr>
                  <w:rFonts w:ascii="Times New Roman" w:eastAsia="Times New Roman" w:hAnsi="Times New Roman" w:cs="Times New Roman"/>
                  <w:b/>
                  <w:bCs/>
                  <w:color w:val="3272C0"/>
                  <w:sz w:val="24"/>
                  <w:szCs w:val="24"/>
                  <w:u w:val="single"/>
                  <w:lang w:eastAsia="ru-RU"/>
                </w:rPr>
                <w:t>*(4)</w:t>
              </w:r>
            </w:hyperlink>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Основы законодательства в сфере дорожного движения</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Дорожные знаки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Дорожная разметка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Опознавательные и регистрационные знаки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Средства регулирования дорожного движения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Сигналы регулировщика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Применение аварийной сигнализации и знака аварийной остановки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Начало движения, маневрирование. Способы разворота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Расположение транспортных средств на проезжей части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Скорость движения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Обгон, опережение, встречный разъезд</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Остановка и стоянка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Проезд перекрестков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Проезд пешеходных переходов, и мест остановок маршрутных транспортных средств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через железнодорожные пути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по автомагистралям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в жилых зонах</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Перевозка пассажиров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Перевозка грузов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Неисправности и условия, при которых запрещается эксплуатация транспортных средств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Ответственность за правонарушения в области дорожного движения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Страхование автогражданской ответственности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Последовательность действий при ДТП</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Психофизиологические основы деятельности водителя</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Психофизиологические особенности деятельности водителя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Конфликтные ситуации в дорожном движении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Факторы риска при вождении автомобиля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Основы управления транспортными средствами</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Сложные дорожные условия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Виды и причины ДТП</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Типичные опасные ситуации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Сложные метеоусловия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Движение в темное время суток</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Посадка водителя за рулем. Экипировка водителя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Способы торможения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Тормозной и остановочный путь</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Действия водителя в критических ситуациях</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Силы, действующие на транспортное средство</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Управление автомобилем в нештатных ситуациях</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Профессиональная надежность водителя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Влияние дорожных условий на безопасность движения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Безопасное прохождение поворотов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Безопасность пассажиров транспортных средств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Безопасность пешеходов и велосипедистов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Типичные ошибки пешеходов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Типовые примеры допускаемых нарушений ПДД</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Устройство и техническое обслуживание транспортных средств категории "В" как объектов управления</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Классификация автомобилей</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автомобиля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Кузов автомобиля, системы пассивной безопасности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двигателя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Горюче-смазочные материалы и специальные жидкости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Схемы трансмиссии автомобилей с различными приводами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сцепления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механической коробки переключения передач</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автоматической коробки переключения передач</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Передняя и задняя подвески</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Конструкции и маркировка автомобильных шин</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тормозных систем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маркировка аккумуляторных батарей</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генератора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стартера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и принцип работы, внешних световых приборов и звуковых сигналов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Классификация прицепов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Общее устройство прицепа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Виды подвесок, применяемых на прицепах</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Электрооборудование прицепа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Устройство узла сцепки и тягово-сцепного устройства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Контрольный осмотр и ежедневное техническое обслуживание автомобиля и прицепа</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Организация и выполнение грузовых перевозок автомобильным транспортом</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Организация и выполнение пассажирских перевозок автомобильным транспортом</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Нормативное правовое обеспечение пассажирских перевозок автомобильным транспортом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Информационные материалы</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Информационный стенд</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rPr>
                <w:rFonts w:ascii="Times New Roman" w:eastAsia="Times New Roman" w:hAnsi="Times New Roman" w:cs="Times New Roman"/>
                <w:sz w:val="24"/>
                <w:szCs w:val="24"/>
                <w:lang w:eastAsia="ru-RU"/>
              </w:rPr>
            </w:pPr>
            <w:hyperlink r:id="rId70" w:history="1">
              <w:r w:rsidRPr="000E4333">
                <w:rPr>
                  <w:rFonts w:ascii="Times New Roman" w:eastAsia="Times New Roman" w:hAnsi="Times New Roman" w:cs="Times New Roman"/>
                  <w:color w:val="3272C0"/>
                  <w:sz w:val="24"/>
                  <w:szCs w:val="24"/>
                  <w:u w:val="single"/>
                  <w:lang w:eastAsia="ru-RU"/>
                </w:rPr>
                <w:t>Закон</w:t>
              </w:r>
            </w:hyperlink>
            <w:r w:rsidRPr="000E4333">
              <w:rPr>
                <w:rFonts w:ascii="Times New Roman" w:eastAsia="Times New Roman" w:hAnsi="Times New Roman" w:cs="Times New Roman"/>
                <w:sz w:val="24"/>
                <w:szCs w:val="24"/>
                <w:lang w:eastAsia="ru-RU"/>
              </w:rPr>
              <w:t> Российской Федерации от 7 февраля 1992 г. N 2300-1 "О защите прав потребителей"</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Копия лицензии с соответствующим приложением</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Примерная программа профессиональной подготовки водителей транспортных средств категории "В"</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Программа профессиональной подготовки водителей транспортных средств категории "В", согласованная с</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Госавтоинспекцией</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Учебный план</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Календарный учебный график (на каждую учебную группу)</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Расписание занятий (на каждую учебную группу)</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График учебного вождения (на каждую учебную группу)</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Книга жалоб и предложений</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525"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Адрес официального сайта в сети "Интернет"</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 В качестве тренажера может использоваться учебное транспортное средство.</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*(3) Магнитная доска со схемой населенного пункта может быть заменена соответствующим электронным учебным пособием.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*(4)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lastRenderedPageBreak/>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Перечень материалов по предмету "Первая помощь при дорожно-транспортном происшествии"</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0" w:line="240" w:lineRule="auto"/>
        <w:ind w:firstLine="680"/>
        <w:jc w:val="right"/>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b/>
          <w:bCs/>
          <w:color w:val="22272F"/>
          <w:sz w:val="24"/>
          <w:szCs w:val="24"/>
          <w:lang w:eastAsia="ru-RU"/>
        </w:rPr>
        <w:t>Таблица 13</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6409"/>
        <w:gridCol w:w="1805"/>
        <w:gridCol w:w="1971"/>
      </w:tblGrid>
      <w:tr w:rsidR="000E4333" w:rsidRPr="000E4333" w:rsidTr="000E4333">
        <w:tc>
          <w:tcPr>
            <w:tcW w:w="6390" w:type="dxa"/>
            <w:tcBorders>
              <w:top w:val="single" w:sz="6" w:space="0" w:color="000000"/>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Наименование учебных материалов</w:t>
            </w:r>
          </w:p>
        </w:tc>
        <w:tc>
          <w:tcPr>
            <w:tcW w:w="1800" w:type="dxa"/>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Единица измерения</w:t>
            </w:r>
          </w:p>
        </w:tc>
        <w:tc>
          <w:tcPr>
            <w:tcW w:w="1935" w:type="dxa"/>
            <w:tcBorders>
              <w:top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Количество</w:t>
            </w:r>
          </w:p>
        </w:tc>
      </w:tr>
      <w:tr w:rsidR="000E4333" w:rsidRPr="000E4333" w:rsidTr="000E4333">
        <w:tc>
          <w:tcPr>
            <w:tcW w:w="10155" w:type="dxa"/>
            <w:gridSpan w:val="3"/>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Оборудование</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20</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Мотоциклетный шлем</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штук</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10155" w:type="dxa"/>
            <w:gridSpan w:val="3"/>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Расходные материалы</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Аптечка первой помощи (автомобильная)</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8</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10155" w:type="dxa"/>
            <w:gridSpan w:val="3"/>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after="0"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t>Учебно-наглядные пособия</w:t>
            </w:r>
            <w:hyperlink r:id="rId71" w:anchor="block_21300111" w:history="1">
              <w:r w:rsidRPr="000E4333">
                <w:rPr>
                  <w:rFonts w:ascii="Times New Roman" w:eastAsia="Times New Roman" w:hAnsi="Times New Roman" w:cs="Times New Roman"/>
                  <w:b/>
                  <w:bCs/>
                  <w:color w:val="3272C0"/>
                  <w:sz w:val="24"/>
                  <w:szCs w:val="24"/>
                  <w:u w:val="single"/>
                  <w:lang w:eastAsia="ru-RU"/>
                </w:rPr>
                <w:t>*</w:t>
              </w:r>
            </w:hyperlink>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18</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Учебные фильмы по первой помощи пострадавшим в дорожно-транспортных происшествиях</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w:t>
            </w:r>
            <w:r w:rsidRPr="000E4333">
              <w:rPr>
                <w:rFonts w:ascii="Times New Roman" w:eastAsia="Times New Roman" w:hAnsi="Times New Roman" w:cs="Times New Roman"/>
                <w:sz w:val="24"/>
                <w:szCs w:val="24"/>
                <w:lang w:eastAsia="ru-RU"/>
              </w:rPr>
              <w:lastRenderedPageBreak/>
              <w:t>первая помощь при скелетной травме, ранениях и термической травме</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10155" w:type="dxa"/>
            <w:gridSpan w:val="3"/>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E4333">
              <w:rPr>
                <w:rFonts w:ascii="Times New Roman" w:eastAsia="Times New Roman" w:hAnsi="Times New Roman" w:cs="Times New Roman"/>
                <w:b/>
                <w:bCs/>
                <w:color w:val="22272F"/>
                <w:sz w:val="24"/>
                <w:szCs w:val="24"/>
                <w:lang w:eastAsia="ru-RU"/>
              </w:rPr>
              <w:lastRenderedPageBreak/>
              <w:t>Технические средства обучения</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Мультимедийный проектор</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r w:rsidR="000E4333" w:rsidRPr="000E4333" w:rsidTr="000E4333">
        <w:tc>
          <w:tcPr>
            <w:tcW w:w="6390" w:type="dxa"/>
            <w:tcBorders>
              <w:left w:val="single" w:sz="6" w:space="0" w:color="000000"/>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Экран (электронная доска)</w:t>
            </w:r>
          </w:p>
        </w:tc>
        <w:tc>
          <w:tcPr>
            <w:tcW w:w="1800"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0E4333" w:rsidRPr="000E4333" w:rsidRDefault="000E4333" w:rsidP="000E433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1</w:t>
            </w:r>
          </w:p>
        </w:tc>
      </w:tr>
    </w:tbl>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 Учебно-наглядные пособия допустимо представлять в виде печатных изданий, плакатов, электронных учебных материалов, тематических фильмов.</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w:t>
      </w:r>
      <w:hyperlink r:id="rId72" w:history="1">
        <w:r w:rsidRPr="000E4333">
          <w:rPr>
            <w:rFonts w:ascii="Times New Roman" w:eastAsia="Times New Roman" w:hAnsi="Times New Roman" w:cs="Times New Roman"/>
            <w:color w:val="3272C0"/>
            <w:sz w:val="24"/>
            <w:szCs w:val="24"/>
            <w:u w:val="single"/>
            <w:lang w:eastAsia="ru-RU"/>
          </w:rPr>
          <w:t>ГОСТ Р 50597-93</w:t>
        </w:r>
      </w:hyperlink>
      <w:r w:rsidRPr="000E4333">
        <w:rPr>
          <w:rFonts w:ascii="Times New Roman" w:eastAsia="Times New Roman" w:hAnsi="Times New Roman" w:cs="Times New Roman"/>
          <w:color w:val="464C55"/>
          <w:sz w:val="24"/>
          <w:szCs w:val="24"/>
          <w:lang w:eastAsia="ru-RU"/>
        </w:rPr>
        <w:t> "Автомобильные дороги и улицы. Требования к эксплуатационному состоянию, допустимому по условиям обеспечения безопасности дорожного движения"</w:t>
      </w:r>
      <w:hyperlink r:id="rId73" w:anchor="block_20111" w:history="1">
        <w:r w:rsidRPr="000E4333">
          <w:rPr>
            <w:rFonts w:ascii="Times New Roman" w:eastAsia="Times New Roman" w:hAnsi="Times New Roman" w:cs="Times New Roman"/>
            <w:color w:val="3272C0"/>
            <w:sz w:val="24"/>
            <w:szCs w:val="24"/>
            <w:u w:val="single"/>
            <w:lang w:eastAsia="ru-RU"/>
          </w:rPr>
          <w:t>*</w:t>
        </w:r>
      </w:hyperlink>
      <w:r w:rsidRPr="000E4333">
        <w:rPr>
          <w:rFonts w:ascii="Times New Roman" w:eastAsia="Times New Roman" w:hAnsi="Times New Roman" w:cs="Times New Roman"/>
          <w:color w:val="464C55"/>
          <w:sz w:val="24"/>
          <w:szCs w:val="24"/>
          <w:lang w:eastAsia="ru-RU"/>
        </w:rPr>
        <w:t>, что соответствует влажному асфальтобетонному покрытию.</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w:t>
      </w:r>
      <w:r w:rsidRPr="000E4333">
        <w:rPr>
          <w:rFonts w:ascii="Times New Roman" w:eastAsia="Times New Roman" w:hAnsi="Times New Roman" w:cs="Times New Roman"/>
          <w:noProof/>
          <w:color w:val="464C55"/>
          <w:sz w:val="24"/>
          <w:szCs w:val="24"/>
          <w:lang w:eastAsia="ru-RU"/>
        </w:rPr>
        <w:drawing>
          <wp:inline distT="0" distB="0" distL="0" distR="0">
            <wp:extent cx="457200" cy="204470"/>
            <wp:effectExtent l="0" t="0" r="0" b="5080"/>
            <wp:docPr id="1" name="Рисунок 1" descr="https://base.garant.ru/files/base/70695708/778452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se.garant.ru/files/base/70695708/778452046.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57200" cy="204470"/>
                    </a:xfrm>
                    <a:prstGeom prst="rect">
                      <a:avLst/>
                    </a:prstGeom>
                    <a:noFill/>
                    <a:ln>
                      <a:noFill/>
                    </a:ln>
                  </pic:spPr>
                </pic:pic>
              </a:graphicData>
            </a:graphic>
          </wp:inline>
        </w:drawing>
      </w:r>
      <w:r w:rsidRPr="000E4333">
        <w:rPr>
          <w:rFonts w:ascii="Times New Roman" w:eastAsia="Times New Roman" w:hAnsi="Times New Roman" w:cs="Times New Roman"/>
          <w:color w:val="464C55"/>
          <w:sz w:val="24"/>
          <w:szCs w:val="24"/>
          <w:lang w:eastAsia="ru-RU"/>
        </w:rPr>
        <w:t>.</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На автодроме должен оборудоваться перекресток (регулируемый или нерегулируемый), пешеходный переход, устанавливаться дорожные знаки.</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Автодромы, кроме того, должны быть оборудованы средствами организации дорожного движения в соответствии с требованиями </w:t>
      </w:r>
      <w:hyperlink r:id="rId75" w:history="1">
        <w:r w:rsidRPr="000E4333">
          <w:rPr>
            <w:rFonts w:ascii="Times New Roman" w:eastAsia="Times New Roman" w:hAnsi="Times New Roman" w:cs="Times New Roman"/>
            <w:color w:val="3272C0"/>
            <w:sz w:val="24"/>
            <w:szCs w:val="24"/>
            <w:u w:val="single"/>
            <w:lang w:eastAsia="ru-RU"/>
          </w:rPr>
          <w:t>ГОСТ Р 52290-2004</w:t>
        </w:r>
      </w:hyperlink>
      <w:r w:rsidRPr="000E4333">
        <w:rPr>
          <w:rFonts w:ascii="Times New Roman" w:eastAsia="Times New Roman" w:hAnsi="Times New Roman" w:cs="Times New Roman"/>
          <w:color w:val="464C55"/>
          <w:sz w:val="24"/>
          <w:szCs w:val="24"/>
          <w:lang w:eastAsia="ru-RU"/>
        </w:rPr>
        <w:t> "Технические средства организации дорожного движения. Знаки дорожные. Общие технические требования" (далее - ГОСТ Р 52290-2004), </w:t>
      </w:r>
      <w:hyperlink r:id="rId76" w:history="1">
        <w:r w:rsidRPr="000E4333">
          <w:rPr>
            <w:rFonts w:ascii="Times New Roman" w:eastAsia="Times New Roman" w:hAnsi="Times New Roman" w:cs="Times New Roman"/>
            <w:color w:val="3272C0"/>
            <w:sz w:val="24"/>
            <w:szCs w:val="24"/>
            <w:u w:val="single"/>
            <w:lang w:eastAsia="ru-RU"/>
          </w:rPr>
          <w:t>ГОСТ Р 51256-2011</w:t>
        </w:r>
      </w:hyperlink>
      <w:r w:rsidRPr="000E4333">
        <w:rPr>
          <w:rFonts w:ascii="Times New Roman" w:eastAsia="Times New Roman" w:hAnsi="Times New Roman" w:cs="Times New Roman"/>
          <w:color w:val="464C55"/>
          <w:sz w:val="24"/>
          <w:szCs w:val="24"/>
          <w:lang w:eastAsia="ru-RU"/>
        </w:rPr>
        <w:t>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-ГОСТ Р 52282-2004), </w:t>
      </w:r>
      <w:hyperlink r:id="rId77" w:history="1">
        <w:r w:rsidRPr="000E4333">
          <w:rPr>
            <w:rFonts w:ascii="Times New Roman" w:eastAsia="Times New Roman" w:hAnsi="Times New Roman" w:cs="Times New Roman"/>
            <w:color w:val="3272C0"/>
            <w:sz w:val="24"/>
            <w:szCs w:val="24"/>
            <w:u w:val="single"/>
            <w:lang w:eastAsia="ru-RU"/>
          </w:rPr>
          <w:t>ГОСТ Р 52289-2004</w:t>
        </w:r>
      </w:hyperlink>
      <w:r w:rsidRPr="000E4333">
        <w:rPr>
          <w:rFonts w:ascii="Times New Roman" w:eastAsia="Times New Roman" w:hAnsi="Times New Roman" w:cs="Times New Roman"/>
          <w:color w:val="464C55"/>
          <w:sz w:val="24"/>
          <w:szCs w:val="24"/>
          <w:lang w:eastAsia="ru-RU"/>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 1 по </w:t>
      </w:r>
      <w:hyperlink r:id="rId78" w:anchor="block_1000" w:history="1">
        <w:r w:rsidRPr="000E4333">
          <w:rPr>
            <w:rFonts w:ascii="Times New Roman" w:eastAsia="Times New Roman" w:hAnsi="Times New Roman" w:cs="Times New Roman"/>
            <w:color w:val="3272C0"/>
            <w:sz w:val="24"/>
            <w:szCs w:val="24"/>
            <w:u w:val="single"/>
            <w:lang w:eastAsia="ru-RU"/>
          </w:rPr>
          <w:t>ГОСТ Р 52282-2004</w:t>
        </w:r>
      </w:hyperlink>
      <w:r w:rsidRPr="000E4333">
        <w:rPr>
          <w:rFonts w:ascii="Times New Roman" w:eastAsia="Times New Roman" w:hAnsi="Times New Roman" w:cs="Times New Roman"/>
          <w:color w:val="464C55"/>
          <w:sz w:val="24"/>
          <w:szCs w:val="24"/>
          <w:lang w:eastAsia="ru-RU"/>
        </w:rPr>
        <w:t> и уменьшение норм установки дорожных знаков, светофоров</w:t>
      </w:r>
      <w:hyperlink r:id="rId79" w:anchor="block_20111" w:history="1">
        <w:r w:rsidRPr="000E4333">
          <w:rPr>
            <w:rFonts w:ascii="Times New Roman" w:eastAsia="Times New Roman" w:hAnsi="Times New Roman" w:cs="Times New Roman"/>
            <w:color w:val="3272C0"/>
            <w:sz w:val="24"/>
            <w:szCs w:val="24"/>
            <w:u w:val="single"/>
            <w:lang w:eastAsia="ru-RU"/>
          </w:rPr>
          <w:t>*</w:t>
        </w:r>
      </w:hyperlink>
      <w:r w:rsidRPr="000E4333">
        <w:rPr>
          <w:rFonts w:ascii="Times New Roman" w:eastAsia="Times New Roman" w:hAnsi="Times New Roman" w:cs="Times New Roman"/>
          <w:color w:val="464C55"/>
          <w:sz w:val="24"/>
          <w:szCs w:val="24"/>
          <w:lang w:eastAsia="ru-RU"/>
        </w:rPr>
        <w:t>.</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VI. Система оценки результатов освоения примерной программы</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К проведению квалификационного экзамена привлекаются представители работодателей, их объединений</w:t>
      </w:r>
      <w:hyperlink r:id="rId80" w:anchor="block_20222" w:history="1">
        <w:r w:rsidRPr="000E4333">
          <w:rPr>
            <w:rFonts w:ascii="Times New Roman" w:eastAsia="Times New Roman" w:hAnsi="Times New Roman" w:cs="Times New Roman"/>
            <w:color w:val="3272C0"/>
            <w:sz w:val="24"/>
            <w:szCs w:val="24"/>
            <w:u w:val="single"/>
            <w:lang w:eastAsia="ru-RU"/>
          </w:rPr>
          <w:t>**</w:t>
        </w:r>
      </w:hyperlink>
      <w:r w:rsidRPr="000E4333">
        <w:rPr>
          <w:rFonts w:ascii="Times New Roman" w:eastAsia="Times New Roman" w:hAnsi="Times New Roman" w:cs="Times New Roman"/>
          <w:color w:val="464C55"/>
          <w:sz w:val="24"/>
          <w:szCs w:val="24"/>
          <w:lang w:eastAsia="ru-RU"/>
        </w:rPr>
        <w:t>.</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Проверка теоретических знаний при проведении квалификационного экзамена проводится по предметам: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"Основы законодательства в сфере дорожного движения";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"В" как объектов управления";</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"Основы управления транспортными средствами категории "В";</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"Организация и выполнение грузовых перевозок автомобильным транспортом";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"Организация и выполнение пассажирских перевозок автомобильным транспортом".</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0E4333" w:rsidRPr="000E4333" w:rsidRDefault="000E4333" w:rsidP="000E4333">
      <w:pPr>
        <w:spacing w:after="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hyperlink r:id="rId81" w:anchor="block_20333" w:history="1">
        <w:r w:rsidRPr="000E4333">
          <w:rPr>
            <w:rFonts w:ascii="Times New Roman" w:eastAsia="Times New Roman" w:hAnsi="Times New Roman" w:cs="Times New Roman"/>
            <w:color w:val="3272C0"/>
            <w:sz w:val="24"/>
            <w:szCs w:val="24"/>
            <w:u w:val="single"/>
            <w:lang w:eastAsia="ru-RU"/>
          </w:rPr>
          <w:t>***</w:t>
        </w:r>
      </w:hyperlink>
      <w:r w:rsidRPr="000E4333">
        <w:rPr>
          <w:rFonts w:ascii="Times New Roman" w:eastAsia="Times New Roman" w:hAnsi="Times New Roman" w:cs="Times New Roman"/>
          <w:color w:val="464C55"/>
          <w:sz w:val="24"/>
          <w:szCs w:val="24"/>
          <w:lang w:eastAsia="ru-RU"/>
        </w:rPr>
        <w:t>.</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jc w:val="center"/>
        <w:rPr>
          <w:rFonts w:ascii="Times New Roman" w:eastAsia="Times New Roman" w:hAnsi="Times New Roman" w:cs="Times New Roman"/>
          <w:b/>
          <w:bCs/>
          <w:color w:val="22272F"/>
          <w:sz w:val="30"/>
          <w:szCs w:val="30"/>
          <w:lang w:eastAsia="ru-RU"/>
        </w:rPr>
      </w:pPr>
      <w:r w:rsidRPr="000E4333">
        <w:rPr>
          <w:rFonts w:ascii="Times New Roman" w:eastAsia="Times New Roman" w:hAnsi="Times New Roman" w:cs="Times New Roman"/>
          <w:b/>
          <w:bCs/>
          <w:color w:val="22272F"/>
          <w:sz w:val="30"/>
          <w:szCs w:val="30"/>
          <w:lang w:eastAsia="ru-RU"/>
        </w:rPr>
        <w:t>VII. Учебно-методические материалы, обеспечивающие реализацию примерной программы</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Учебно-методические материалы представлены:</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примерной программой профессиональной подготовки водителей транспортных средств категории "В", утвержденной в установленном порядке;</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программой профессиональной подготовки водителей транспортных средств категории "В", согласованной с Госавтоинспекцией и утвержденной руководителем организации,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0E4333" w:rsidRPr="000E4333" w:rsidRDefault="000E4333" w:rsidP="000E4333">
      <w:pPr>
        <w:spacing w:after="300" w:line="240" w:lineRule="auto"/>
        <w:rPr>
          <w:rFonts w:ascii="Times New Roman" w:eastAsia="Times New Roman" w:hAnsi="Times New Roman" w:cs="Times New Roman"/>
          <w:color w:val="464C55"/>
          <w:sz w:val="24"/>
          <w:szCs w:val="24"/>
          <w:lang w:eastAsia="ru-RU"/>
        </w:rPr>
      </w:pPr>
      <w:r w:rsidRPr="000E4333">
        <w:rPr>
          <w:rFonts w:ascii="Times New Roman" w:eastAsia="Times New Roman" w:hAnsi="Times New Roman" w:cs="Times New Roman"/>
          <w:color w:val="464C55"/>
          <w:sz w:val="24"/>
          <w:szCs w:val="24"/>
          <w:lang w:eastAsia="ru-RU"/>
        </w:rPr>
        <w:lastRenderedPageBreak/>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0E4333" w:rsidRPr="000E4333" w:rsidRDefault="000E4333" w:rsidP="000E4333">
      <w:pPr>
        <w:spacing w:after="0" w:line="240" w:lineRule="auto"/>
        <w:rPr>
          <w:rFonts w:ascii="Times New Roman" w:eastAsia="Times New Roman" w:hAnsi="Times New Roman" w:cs="Times New Roman"/>
          <w:sz w:val="24"/>
          <w:szCs w:val="24"/>
          <w:lang w:eastAsia="ru-RU"/>
        </w:rPr>
      </w:pPr>
      <w:r w:rsidRPr="000E4333">
        <w:rPr>
          <w:rFonts w:ascii="Times New Roman" w:eastAsia="Times New Roman" w:hAnsi="Times New Roman" w:cs="Times New Roman"/>
          <w:sz w:val="24"/>
          <w:szCs w:val="24"/>
          <w:lang w:eastAsia="ru-RU"/>
        </w:rPr>
        <w:t> </w:t>
      </w:r>
    </w:p>
    <w:p w:rsidR="002C2F1B" w:rsidRDefault="002C2F1B">
      <w:bookmarkStart w:id="3" w:name="_GoBack"/>
      <w:bookmarkEnd w:id="3"/>
    </w:p>
    <w:sectPr w:rsidR="002C2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B661A"/>
    <w:multiLevelType w:val="multilevel"/>
    <w:tmpl w:val="5AF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33"/>
    <w:rsid w:val="000E4333"/>
    <w:rsid w:val="002C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C6E9F-9712-4016-8485-D39BEF7B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43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E43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33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E4333"/>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E4333"/>
    <w:rPr>
      <w:color w:val="0000FF"/>
      <w:u w:val="single"/>
    </w:rPr>
  </w:style>
  <w:style w:type="character" w:styleId="a4">
    <w:name w:val="FollowedHyperlink"/>
    <w:basedOn w:val="a0"/>
    <w:uiPriority w:val="99"/>
    <w:semiHidden/>
    <w:unhideWhenUsed/>
    <w:rsid w:val="000E4333"/>
    <w:rPr>
      <w:color w:val="800080"/>
      <w:u w:val="single"/>
    </w:rPr>
  </w:style>
  <w:style w:type="paragraph" w:customStyle="1" w:styleId="s1">
    <w:name w:val="s_1"/>
    <w:basedOn w:val="a"/>
    <w:rsid w:val="000E4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E4333"/>
  </w:style>
  <w:style w:type="paragraph" w:styleId="a5">
    <w:name w:val="Normal (Web)"/>
    <w:basedOn w:val="a"/>
    <w:uiPriority w:val="99"/>
    <w:semiHidden/>
    <w:unhideWhenUsed/>
    <w:rsid w:val="000E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E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E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E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E4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910746">
      <w:bodyDiv w:val="1"/>
      <w:marLeft w:val="0"/>
      <w:marRight w:val="0"/>
      <w:marTop w:val="0"/>
      <w:marBottom w:val="0"/>
      <w:divBdr>
        <w:top w:val="none" w:sz="0" w:space="0" w:color="auto"/>
        <w:left w:val="none" w:sz="0" w:space="0" w:color="auto"/>
        <w:bottom w:val="none" w:sz="0" w:space="0" w:color="auto"/>
        <w:right w:val="none" w:sz="0" w:space="0" w:color="auto"/>
      </w:divBdr>
      <w:divsChild>
        <w:div w:id="357924826">
          <w:marLeft w:val="0"/>
          <w:marRight w:val="0"/>
          <w:marTop w:val="0"/>
          <w:marBottom w:val="0"/>
          <w:divBdr>
            <w:top w:val="none" w:sz="0" w:space="0" w:color="auto"/>
            <w:left w:val="none" w:sz="0" w:space="0" w:color="auto"/>
            <w:bottom w:val="none" w:sz="0" w:space="0" w:color="auto"/>
            <w:right w:val="none" w:sz="0" w:space="0" w:color="auto"/>
          </w:divBdr>
          <w:divsChild>
            <w:div w:id="1229417293">
              <w:marLeft w:val="0"/>
              <w:marRight w:val="0"/>
              <w:marTop w:val="0"/>
              <w:marBottom w:val="225"/>
              <w:divBdr>
                <w:top w:val="none" w:sz="0" w:space="0" w:color="auto"/>
                <w:left w:val="none" w:sz="0" w:space="0" w:color="auto"/>
                <w:bottom w:val="none" w:sz="0" w:space="0" w:color="auto"/>
                <w:right w:val="none" w:sz="0" w:space="0" w:color="auto"/>
              </w:divBdr>
            </w:div>
          </w:divsChild>
        </w:div>
        <w:div w:id="1872836913">
          <w:marLeft w:val="0"/>
          <w:marRight w:val="0"/>
          <w:marTop w:val="0"/>
          <w:marBottom w:val="0"/>
          <w:divBdr>
            <w:top w:val="none" w:sz="0" w:space="0" w:color="auto"/>
            <w:left w:val="none" w:sz="0" w:space="0" w:color="auto"/>
            <w:bottom w:val="none" w:sz="0" w:space="0" w:color="auto"/>
            <w:right w:val="none" w:sz="0" w:space="0" w:color="auto"/>
          </w:divBdr>
        </w:div>
        <w:div w:id="1350791940">
          <w:marLeft w:val="0"/>
          <w:marRight w:val="0"/>
          <w:marTop w:val="0"/>
          <w:marBottom w:val="0"/>
          <w:divBdr>
            <w:top w:val="none" w:sz="0" w:space="0" w:color="auto"/>
            <w:left w:val="none" w:sz="0" w:space="0" w:color="auto"/>
            <w:bottom w:val="none" w:sz="0" w:space="0" w:color="auto"/>
            <w:right w:val="none" w:sz="0" w:space="0" w:color="auto"/>
          </w:divBdr>
          <w:divsChild>
            <w:div w:id="1386182453">
              <w:marLeft w:val="0"/>
              <w:marRight w:val="0"/>
              <w:marTop w:val="0"/>
              <w:marBottom w:val="0"/>
              <w:divBdr>
                <w:top w:val="none" w:sz="0" w:space="0" w:color="auto"/>
                <w:left w:val="none" w:sz="0" w:space="0" w:color="auto"/>
                <w:bottom w:val="none" w:sz="0" w:space="0" w:color="auto"/>
                <w:right w:val="none" w:sz="0" w:space="0" w:color="auto"/>
              </w:divBdr>
              <w:divsChild>
                <w:div w:id="596401604">
                  <w:marLeft w:val="0"/>
                  <w:marRight w:val="0"/>
                  <w:marTop w:val="0"/>
                  <w:marBottom w:val="0"/>
                  <w:divBdr>
                    <w:top w:val="none" w:sz="0" w:space="0" w:color="auto"/>
                    <w:left w:val="none" w:sz="0" w:space="0" w:color="auto"/>
                    <w:bottom w:val="none" w:sz="0" w:space="0" w:color="auto"/>
                    <w:right w:val="none" w:sz="0" w:space="0" w:color="auto"/>
                  </w:divBdr>
                  <w:divsChild>
                    <w:div w:id="856848800">
                      <w:marLeft w:val="0"/>
                      <w:marRight w:val="0"/>
                      <w:marTop w:val="0"/>
                      <w:marBottom w:val="0"/>
                      <w:divBdr>
                        <w:top w:val="none" w:sz="0" w:space="0" w:color="auto"/>
                        <w:left w:val="none" w:sz="0" w:space="0" w:color="auto"/>
                        <w:bottom w:val="none" w:sz="0" w:space="0" w:color="auto"/>
                        <w:right w:val="none" w:sz="0" w:space="0" w:color="auto"/>
                      </w:divBdr>
                    </w:div>
                    <w:div w:id="420418120">
                      <w:marLeft w:val="0"/>
                      <w:marRight w:val="0"/>
                      <w:marTop w:val="0"/>
                      <w:marBottom w:val="0"/>
                      <w:divBdr>
                        <w:top w:val="none" w:sz="0" w:space="0" w:color="auto"/>
                        <w:left w:val="none" w:sz="0" w:space="0" w:color="auto"/>
                        <w:bottom w:val="none" w:sz="0" w:space="0" w:color="auto"/>
                        <w:right w:val="none" w:sz="0" w:space="0" w:color="auto"/>
                      </w:divBdr>
                    </w:div>
                    <w:div w:id="2126339355">
                      <w:marLeft w:val="0"/>
                      <w:marRight w:val="0"/>
                      <w:marTop w:val="0"/>
                      <w:marBottom w:val="0"/>
                      <w:divBdr>
                        <w:top w:val="none" w:sz="0" w:space="0" w:color="auto"/>
                        <w:left w:val="none" w:sz="0" w:space="0" w:color="auto"/>
                        <w:bottom w:val="none" w:sz="0" w:space="0" w:color="auto"/>
                        <w:right w:val="none" w:sz="0" w:space="0" w:color="auto"/>
                      </w:divBdr>
                    </w:div>
                    <w:div w:id="1433936218">
                      <w:marLeft w:val="0"/>
                      <w:marRight w:val="0"/>
                      <w:marTop w:val="0"/>
                      <w:marBottom w:val="0"/>
                      <w:divBdr>
                        <w:top w:val="none" w:sz="0" w:space="0" w:color="auto"/>
                        <w:left w:val="none" w:sz="0" w:space="0" w:color="auto"/>
                        <w:bottom w:val="none" w:sz="0" w:space="0" w:color="auto"/>
                        <w:right w:val="none" w:sz="0" w:space="0" w:color="auto"/>
                      </w:divBdr>
                      <w:divsChild>
                        <w:div w:id="1221941763">
                          <w:marLeft w:val="0"/>
                          <w:marRight w:val="0"/>
                          <w:marTop w:val="0"/>
                          <w:marBottom w:val="0"/>
                          <w:divBdr>
                            <w:top w:val="none" w:sz="0" w:space="0" w:color="auto"/>
                            <w:left w:val="none" w:sz="0" w:space="0" w:color="auto"/>
                            <w:bottom w:val="none" w:sz="0" w:space="0" w:color="auto"/>
                            <w:right w:val="none" w:sz="0" w:space="0" w:color="auto"/>
                          </w:divBdr>
                          <w:divsChild>
                            <w:div w:id="822238844">
                              <w:marLeft w:val="0"/>
                              <w:marRight w:val="0"/>
                              <w:marTop w:val="0"/>
                              <w:marBottom w:val="0"/>
                              <w:divBdr>
                                <w:top w:val="none" w:sz="0" w:space="0" w:color="auto"/>
                                <w:left w:val="none" w:sz="0" w:space="0" w:color="auto"/>
                                <w:bottom w:val="none" w:sz="0" w:space="0" w:color="auto"/>
                                <w:right w:val="none" w:sz="0" w:space="0" w:color="auto"/>
                              </w:divBdr>
                              <w:divsChild>
                                <w:div w:id="1269001203">
                                  <w:marLeft w:val="0"/>
                                  <w:marRight w:val="0"/>
                                  <w:marTop w:val="0"/>
                                  <w:marBottom w:val="0"/>
                                  <w:divBdr>
                                    <w:top w:val="none" w:sz="0" w:space="0" w:color="auto"/>
                                    <w:left w:val="none" w:sz="0" w:space="0" w:color="auto"/>
                                    <w:bottom w:val="none" w:sz="0" w:space="0" w:color="auto"/>
                                    <w:right w:val="none" w:sz="0" w:space="0" w:color="auto"/>
                                  </w:divBdr>
                                  <w:divsChild>
                                    <w:div w:id="764571127">
                                      <w:marLeft w:val="0"/>
                                      <w:marRight w:val="0"/>
                                      <w:marTop w:val="0"/>
                                      <w:marBottom w:val="300"/>
                                      <w:divBdr>
                                        <w:top w:val="none" w:sz="0" w:space="0" w:color="auto"/>
                                        <w:left w:val="none" w:sz="0" w:space="0" w:color="auto"/>
                                        <w:bottom w:val="none" w:sz="0" w:space="0" w:color="auto"/>
                                        <w:right w:val="none" w:sz="0" w:space="0" w:color="auto"/>
                                      </w:divBdr>
                                    </w:div>
                                  </w:divsChild>
                                </w:div>
                                <w:div w:id="1830247418">
                                  <w:marLeft w:val="0"/>
                                  <w:marRight w:val="0"/>
                                  <w:marTop w:val="0"/>
                                  <w:marBottom w:val="0"/>
                                  <w:divBdr>
                                    <w:top w:val="none" w:sz="0" w:space="0" w:color="auto"/>
                                    <w:left w:val="none" w:sz="0" w:space="0" w:color="auto"/>
                                    <w:bottom w:val="none" w:sz="0" w:space="0" w:color="auto"/>
                                    <w:right w:val="none" w:sz="0" w:space="0" w:color="auto"/>
                                  </w:divBdr>
                                </w:div>
                              </w:divsChild>
                            </w:div>
                            <w:div w:id="512694235">
                              <w:marLeft w:val="0"/>
                              <w:marRight w:val="0"/>
                              <w:marTop w:val="0"/>
                              <w:marBottom w:val="0"/>
                              <w:divBdr>
                                <w:top w:val="none" w:sz="0" w:space="0" w:color="auto"/>
                                <w:left w:val="none" w:sz="0" w:space="0" w:color="auto"/>
                                <w:bottom w:val="none" w:sz="0" w:space="0" w:color="auto"/>
                                <w:right w:val="none" w:sz="0" w:space="0" w:color="auto"/>
                              </w:divBdr>
                            </w:div>
                            <w:div w:id="688145064">
                              <w:marLeft w:val="0"/>
                              <w:marRight w:val="0"/>
                              <w:marTop w:val="0"/>
                              <w:marBottom w:val="0"/>
                              <w:divBdr>
                                <w:top w:val="none" w:sz="0" w:space="0" w:color="auto"/>
                                <w:left w:val="none" w:sz="0" w:space="0" w:color="auto"/>
                                <w:bottom w:val="none" w:sz="0" w:space="0" w:color="auto"/>
                                <w:right w:val="none" w:sz="0" w:space="0" w:color="auto"/>
                              </w:divBdr>
                            </w:div>
                            <w:div w:id="193738424">
                              <w:marLeft w:val="0"/>
                              <w:marRight w:val="0"/>
                              <w:marTop w:val="0"/>
                              <w:marBottom w:val="0"/>
                              <w:divBdr>
                                <w:top w:val="none" w:sz="0" w:space="0" w:color="auto"/>
                                <w:left w:val="none" w:sz="0" w:space="0" w:color="auto"/>
                                <w:bottom w:val="none" w:sz="0" w:space="0" w:color="auto"/>
                                <w:right w:val="none" w:sz="0" w:space="0" w:color="auto"/>
                              </w:divBdr>
                            </w:div>
                          </w:divsChild>
                        </w:div>
                        <w:div w:id="1487285012">
                          <w:marLeft w:val="0"/>
                          <w:marRight w:val="0"/>
                          <w:marTop w:val="0"/>
                          <w:marBottom w:val="0"/>
                          <w:divBdr>
                            <w:top w:val="none" w:sz="0" w:space="0" w:color="auto"/>
                            <w:left w:val="none" w:sz="0" w:space="0" w:color="auto"/>
                            <w:bottom w:val="none" w:sz="0" w:space="0" w:color="auto"/>
                            <w:right w:val="none" w:sz="0" w:space="0" w:color="auto"/>
                          </w:divBdr>
                          <w:divsChild>
                            <w:div w:id="1344622425">
                              <w:marLeft w:val="0"/>
                              <w:marRight w:val="0"/>
                              <w:marTop w:val="0"/>
                              <w:marBottom w:val="0"/>
                              <w:divBdr>
                                <w:top w:val="none" w:sz="0" w:space="0" w:color="auto"/>
                                <w:left w:val="none" w:sz="0" w:space="0" w:color="auto"/>
                                <w:bottom w:val="none" w:sz="0" w:space="0" w:color="auto"/>
                                <w:right w:val="none" w:sz="0" w:space="0" w:color="auto"/>
                              </w:divBdr>
                              <w:divsChild>
                                <w:div w:id="876282046">
                                  <w:marLeft w:val="0"/>
                                  <w:marRight w:val="0"/>
                                  <w:marTop w:val="0"/>
                                  <w:marBottom w:val="0"/>
                                  <w:divBdr>
                                    <w:top w:val="none" w:sz="0" w:space="0" w:color="auto"/>
                                    <w:left w:val="none" w:sz="0" w:space="0" w:color="auto"/>
                                    <w:bottom w:val="none" w:sz="0" w:space="0" w:color="auto"/>
                                    <w:right w:val="none" w:sz="0" w:space="0" w:color="auto"/>
                                  </w:divBdr>
                                  <w:divsChild>
                                    <w:div w:id="77332635">
                                      <w:marLeft w:val="0"/>
                                      <w:marRight w:val="0"/>
                                      <w:marTop w:val="0"/>
                                      <w:marBottom w:val="300"/>
                                      <w:divBdr>
                                        <w:top w:val="none" w:sz="0" w:space="0" w:color="auto"/>
                                        <w:left w:val="none" w:sz="0" w:space="0" w:color="auto"/>
                                        <w:bottom w:val="none" w:sz="0" w:space="0" w:color="auto"/>
                                        <w:right w:val="none" w:sz="0" w:space="0" w:color="auto"/>
                                      </w:divBdr>
                                    </w:div>
                                  </w:divsChild>
                                </w:div>
                                <w:div w:id="2003466003">
                                  <w:marLeft w:val="0"/>
                                  <w:marRight w:val="0"/>
                                  <w:marTop w:val="0"/>
                                  <w:marBottom w:val="0"/>
                                  <w:divBdr>
                                    <w:top w:val="none" w:sz="0" w:space="0" w:color="auto"/>
                                    <w:left w:val="none" w:sz="0" w:space="0" w:color="auto"/>
                                    <w:bottom w:val="none" w:sz="0" w:space="0" w:color="auto"/>
                                    <w:right w:val="none" w:sz="0" w:space="0" w:color="auto"/>
                                  </w:divBdr>
                                </w:div>
                              </w:divsChild>
                            </w:div>
                            <w:div w:id="348987714">
                              <w:marLeft w:val="0"/>
                              <w:marRight w:val="0"/>
                              <w:marTop w:val="0"/>
                              <w:marBottom w:val="0"/>
                              <w:divBdr>
                                <w:top w:val="none" w:sz="0" w:space="0" w:color="auto"/>
                                <w:left w:val="none" w:sz="0" w:space="0" w:color="auto"/>
                                <w:bottom w:val="none" w:sz="0" w:space="0" w:color="auto"/>
                                <w:right w:val="none" w:sz="0" w:space="0" w:color="auto"/>
                              </w:divBdr>
                            </w:div>
                            <w:div w:id="1953704846">
                              <w:marLeft w:val="0"/>
                              <w:marRight w:val="0"/>
                              <w:marTop w:val="0"/>
                              <w:marBottom w:val="0"/>
                              <w:divBdr>
                                <w:top w:val="none" w:sz="0" w:space="0" w:color="auto"/>
                                <w:left w:val="none" w:sz="0" w:space="0" w:color="auto"/>
                                <w:bottom w:val="none" w:sz="0" w:space="0" w:color="auto"/>
                                <w:right w:val="none" w:sz="0" w:space="0" w:color="auto"/>
                              </w:divBdr>
                              <w:divsChild>
                                <w:div w:id="200216895">
                                  <w:marLeft w:val="0"/>
                                  <w:marRight w:val="0"/>
                                  <w:marTop w:val="0"/>
                                  <w:marBottom w:val="0"/>
                                  <w:divBdr>
                                    <w:top w:val="none" w:sz="0" w:space="0" w:color="auto"/>
                                    <w:left w:val="none" w:sz="0" w:space="0" w:color="auto"/>
                                    <w:bottom w:val="none" w:sz="0" w:space="0" w:color="auto"/>
                                    <w:right w:val="none" w:sz="0" w:space="0" w:color="auto"/>
                                  </w:divBdr>
                                </w:div>
                                <w:div w:id="999385068">
                                  <w:marLeft w:val="0"/>
                                  <w:marRight w:val="0"/>
                                  <w:marTop w:val="0"/>
                                  <w:marBottom w:val="0"/>
                                  <w:divBdr>
                                    <w:top w:val="none" w:sz="0" w:space="0" w:color="auto"/>
                                    <w:left w:val="none" w:sz="0" w:space="0" w:color="auto"/>
                                    <w:bottom w:val="none" w:sz="0" w:space="0" w:color="auto"/>
                                    <w:right w:val="none" w:sz="0" w:space="0" w:color="auto"/>
                                  </w:divBdr>
                                </w:div>
                              </w:divsChild>
                            </w:div>
                            <w:div w:id="1722557184">
                              <w:marLeft w:val="0"/>
                              <w:marRight w:val="0"/>
                              <w:marTop w:val="0"/>
                              <w:marBottom w:val="0"/>
                              <w:divBdr>
                                <w:top w:val="none" w:sz="0" w:space="0" w:color="auto"/>
                                <w:left w:val="none" w:sz="0" w:space="0" w:color="auto"/>
                                <w:bottom w:val="none" w:sz="0" w:space="0" w:color="auto"/>
                                <w:right w:val="none" w:sz="0" w:space="0" w:color="auto"/>
                              </w:divBdr>
                              <w:divsChild>
                                <w:div w:id="2126652001">
                                  <w:marLeft w:val="0"/>
                                  <w:marRight w:val="0"/>
                                  <w:marTop w:val="0"/>
                                  <w:marBottom w:val="0"/>
                                  <w:divBdr>
                                    <w:top w:val="none" w:sz="0" w:space="0" w:color="auto"/>
                                    <w:left w:val="none" w:sz="0" w:space="0" w:color="auto"/>
                                    <w:bottom w:val="none" w:sz="0" w:space="0" w:color="auto"/>
                                    <w:right w:val="none" w:sz="0" w:space="0" w:color="auto"/>
                                  </w:divBdr>
                                </w:div>
                                <w:div w:id="17027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600">
                          <w:marLeft w:val="0"/>
                          <w:marRight w:val="0"/>
                          <w:marTop w:val="0"/>
                          <w:marBottom w:val="0"/>
                          <w:divBdr>
                            <w:top w:val="none" w:sz="0" w:space="0" w:color="auto"/>
                            <w:left w:val="none" w:sz="0" w:space="0" w:color="auto"/>
                            <w:bottom w:val="none" w:sz="0" w:space="0" w:color="auto"/>
                            <w:right w:val="none" w:sz="0" w:space="0" w:color="auto"/>
                          </w:divBdr>
                          <w:divsChild>
                            <w:div w:id="1932930861">
                              <w:marLeft w:val="0"/>
                              <w:marRight w:val="0"/>
                              <w:marTop w:val="0"/>
                              <w:marBottom w:val="0"/>
                              <w:divBdr>
                                <w:top w:val="none" w:sz="0" w:space="0" w:color="auto"/>
                                <w:left w:val="none" w:sz="0" w:space="0" w:color="auto"/>
                                <w:bottom w:val="none" w:sz="0" w:space="0" w:color="auto"/>
                                <w:right w:val="none" w:sz="0" w:space="0" w:color="auto"/>
                              </w:divBdr>
                            </w:div>
                            <w:div w:id="1314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60007">
                      <w:marLeft w:val="0"/>
                      <w:marRight w:val="0"/>
                      <w:marTop w:val="0"/>
                      <w:marBottom w:val="0"/>
                      <w:divBdr>
                        <w:top w:val="none" w:sz="0" w:space="0" w:color="auto"/>
                        <w:left w:val="none" w:sz="0" w:space="0" w:color="auto"/>
                        <w:bottom w:val="none" w:sz="0" w:space="0" w:color="auto"/>
                        <w:right w:val="none" w:sz="0" w:space="0" w:color="auto"/>
                      </w:divBdr>
                    </w:div>
                    <w:div w:id="700279846">
                      <w:marLeft w:val="0"/>
                      <w:marRight w:val="0"/>
                      <w:marTop w:val="0"/>
                      <w:marBottom w:val="0"/>
                      <w:divBdr>
                        <w:top w:val="none" w:sz="0" w:space="0" w:color="auto"/>
                        <w:left w:val="none" w:sz="0" w:space="0" w:color="auto"/>
                        <w:bottom w:val="none" w:sz="0" w:space="0" w:color="auto"/>
                        <w:right w:val="none" w:sz="0" w:space="0" w:color="auto"/>
                      </w:divBdr>
                      <w:divsChild>
                        <w:div w:id="585379506">
                          <w:marLeft w:val="0"/>
                          <w:marRight w:val="0"/>
                          <w:marTop w:val="0"/>
                          <w:marBottom w:val="0"/>
                          <w:divBdr>
                            <w:top w:val="none" w:sz="0" w:space="0" w:color="auto"/>
                            <w:left w:val="none" w:sz="0" w:space="0" w:color="auto"/>
                            <w:bottom w:val="none" w:sz="0" w:space="0" w:color="auto"/>
                            <w:right w:val="none" w:sz="0" w:space="0" w:color="auto"/>
                          </w:divBdr>
                        </w:div>
                        <w:div w:id="1752579286">
                          <w:marLeft w:val="0"/>
                          <w:marRight w:val="0"/>
                          <w:marTop w:val="0"/>
                          <w:marBottom w:val="0"/>
                          <w:divBdr>
                            <w:top w:val="none" w:sz="0" w:space="0" w:color="auto"/>
                            <w:left w:val="none" w:sz="0" w:space="0" w:color="auto"/>
                            <w:bottom w:val="none" w:sz="0" w:space="0" w:color="auto"/>
                            <w:right w:val="none" w:sz="0" w:space="0" w:color="auto"/>
                          </w:divBdr>
                        </w:div>
                        <w:div w:id="1831828849">
                          <w:marLeft w:val="0"/>
                          <w:marRight w:val="0"/>
                          <w:marTop w:val="0"/>
                          <w:marBottom w:val="0"/>
                          <w:divBdr>
                            <w:top w:val="none" w:sz="0" w:space="0" w:color="auto"/>
                            <w:left w:val="none" w:sz="0" w:space="0" w:color="auto"/>
                            <w:bottom w:val="none" w:sz="0" w:space="0" w:color="auto"/>
                            <w:right w:val="none" w:sz="0" w:space="0" w:color="auto"/>
                          </w:divBdr>
                        </w:div>
                        <w:div w:id="375278038">
                          <w:marLeft w:val="0"/>
                          <w:marRight w:val="0"/>
                          <w:marTop w:val="0"/>
                          <w:marBottom w:val="0"/>
                          <w:divBdr>
                            <w:top w:val="none" w:sz="0" w:space="0" w:color="auto"/>
                            <w:left w:val="none" w:sz="0" w:space="0" w:color="auto"/>
                            <w:bottom w:val="none" w:sz="0" w:space="0" w:color="auto"/>
                            <w:right w:val="none" w:sz="0" w:space="0" w:color="auto"/>
                          </w:divBdr>
                        </w:div>
                      </w:divsChild>
                    </w:div>
                    <w:div w:id="371074250">
                      <w:marLeft w:val="0"/>
                      <w:marRight w:val="0"/>
                      <w:marTop w:val="0"/>
                      <w:marBottom w:val="0"/>
                      <w:divBdr>
                        <w:top w:val="none" w:sz="0" w:space="0" w:color="auto"/>
                        <w:left w:val="none" w:sz="0" w:space="0" w:color="auto"/>
                        <w:bottom w:val="none" w:sz="0" w:space="0" w:color="auto"/>
                        <w:right w:val="none" w:sz="0" w:space="0" w:color="auto"/>
                      </w:divBdr>
                    </w:div>
                    <w:div w:id="1893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494178/" TargetMode="External"/><Relationship Id="rId18" Type="http://schemas.openxmlformats.org/officeDocument/2006/relationships/hyperlink" Target="https://base.garant.ru/70695708/f7ee959fd36b5699076b35abf4f52c5c/" TargetMode="External"/><Relationship Id="rId26" Type="http://schemas.openxmlformats.org/officeDocument/2006/relationships/hyperlink" Target="https://base.garant.ru/70695708/f7ee959fd36b5699076b35abf4f52c5c/" TargetMode="External"/><Relationship Id="rId39" Type="http://schemas.openxmlformats.org/officeDocument/2006/relationships/hyperlink" Target="https://base.garant.ru/70695708/f7ee959fd36b5699076b35abf4f52c5c/" TargetMode="External"/><Relationship Id="rId21" Type="http://schemas.openxmlformats.org/officeDocument/2006/relationships/hyperlink" Target="https://base.garant.ru/70695708/f7ee959fd36b5699076b35abf4f52c5c/" TargetMode="External"/><Relationship Id="rId34" Type="http://schemas.openxmlformats.org/officeDocument/2006/relationships/hyperlink" Target="https://base.garant.ru/12125267/3d3a9e2eb4f30c73ea6671464e2a54b5/" TargetMode="External"/><Relationship Id="rId42" Type="http://schemas.openxmlformats.org/officeDocument/2006/relationships/hyperlink" Target="https://base.garant.ru/77660545/f7ee959fd36b5699076b35abf4f52c5c/" TargetMode="External"/><Relationship Id="rId47" Type="http://schemas.openxmlformats.org/officeDocument/2006/relationships/hyperlink" Target="https://base.garant.ru/70695708/f7ee959fd36b5699076b35abf4f52c5c/" TargetMode="External"/><Relationship Id="rId50" Type="http://schemas.openxmlformats.org/officeDocument/2006/relationships/hyperlink" Target="https://base.garant.ru/70695708/f7ee959fd36b5699076b35abf4f52c5c/" TargetMode="External"/><Relationship Id="rId55" Type="http://schemas.openxmlformats.org/officeDocument/2006/relationships/hyperlink" Target="https://base.garant.ru/10105643/1b93c134b90c6071b4dc3f495464b753/" TargetMode="External"/><Relationship Id="rId63" Type="http://schemas.openxmlformats.org/officeDocument/2006/relationships/image" Target="media/image6.png"/><Relationship Id="rId68" Type="http://schemas.openxmlformats.org/officeDocument/2006/relationships/hyperlink" Target="https://base.garant.ru/70695708/f7ee959fd36b5699076b35abf4f52c5c/" TargetMode="External"/><Relationship Id="rId76" Type="http://schemas.openxmlformats.org/officeDocument/2006/relationships/hyperlink" Target="https://base.garant.ru/70223578/" TargetMode="External"/><Relationship Id="rId7" Type="http://schemas.openxmlformats.org/officeDocument/2006/relationships/image" Target="media/image1.png"/><Relationship Id="rId71" Type="http://schemas.openxmlformats.org/officeDocument/2006/relationships/hyperlink" Target="https://base.garant.ru/70695708/f7ee959fd36b5699076b35abf4f52c5c/" TargetMode="External"/><Relationship Id="rId2" Type="http://schemas.openxmlformats.org/officeDocument/2006/relationships/styles" Target="styles.xml"/><Relationship Id="rId16" Type="http://schemas.openxmlformats.org/officeDocument/2006/relationships/hyperlink" Target="https://base.garant.ru/70457794/" TargetMode="External"/><Relationship Id="rId29" Type="http://schemas.openxmlformats.org/officeDocument/2006/relationships/hyperlink" Target="https://base.garant.ru/71808880/53f89421bbdaf741eb2d1ecc4ddb4c33/" TargetMode="External"/><Relationship Id="rId11" Type="http://schemas.openxmlformats.org/officeDocument/2006/relationships/hyperlink" Target="https://base.garant.ru/70291362/" TargetMode="External"/><Relationship Id="rId24" Type="http://schemas.openxmlformats.org/officeDocument/2006/relationships/hyperlink" Target="https://base.garant.ru/70695708/f7ee959fd36b5699076b35abf4f52c5c/" TargetMode="External"/><Relationship Id="rId32" Type="http://schemas.openxmlformats.org/officeDocument/2006/relationships/hyperlink" Target="https://base.garant.ru/12125350/741609f9002bd54a24e5c49cb5af953b/" TargetMode="External"/><Relationship Id="rId37" Type="http://schemas.openxmlformats.org/officeDocument/2006/relationships/hyperlink" Target="https://base.garant.ru/1305770/4288a49e38eebbaa5e5d5a8c716dfc29/" TargetMode="External"/><Relationship Id="rId40" Type="http://schemas.openxmlformats.org/officeDocument/2006/relationships/hyperlink" Target="https://base.garant.ru/70695708/f7ee959fd36b5699076b35abf4f52c5c/" TargetMode="External"/><Relationship Id="rId45" Type="http://schemas.openxmlformats.org/officeDocument/2006/relationships/hyperlink" Target="https://base.garant.ru/70695708/f7ee959fd36b5699076b35abf4f52c5c/" TargetMode="External"/><Relationship Id="rId53" Type="http://schemas.openxmlformats.org/officeDocument/2006/relationships/hyperlink" Target="https://base.garant.ru/70695708/f7ee959fd36b5699076b35abf4f52c5c/" TargetMode="External"/><Relationship Id="rId58" Type="http://schemas.openxmlformats.org/officeDocument/2006/relationships/image" Target="media/image3.png"/><Relationship Id="rId66" Type="http://schemas.openxmlformats.org/officeDocument/2006/relationships/hyperlink" Target="https://base.garant.ru/70695708/f7ee959fd36b5699076b35abf4f52c5c/" TargetMode="External"/><Relationship Id="rId74" Type="http://schemas.openxmlformats.org/officeDocument/2006/relationships/image" Target="media/image7.png"/><Relationship Id="rId79" Type="http://schemas.openxmlformats.org/officeDocument/2006/relationships/hyperlink" Target="https://base.garant.ru/70695708/f7ee959fd36b5699076b35abf4f52c5c/" TargetMode="External"/><Relationship Id="rId5" Type="http://schemas.openxmlformats.org/officeDocument/2006/relationships/hyperlink" Target="https://base.garant.ru/70695708/" TargetMode="External"/><Relationship Id="rId61" Type="http://schemas.openxmlformats.org/officeDocument/2006/relationships/hyperlink" Target="https://base.garant.ru/1305770/4288a49e38eebbaa5e5d5a8c716dfc29/" TargetMode="External"/><Relationship Id="rId82" Type="http://schemas.openxmlformats.org/officeDocument/2006/relationships/fontTable" Target="fontTable.xml"/><Relationship Id="rId10" Type="http://schemas.openxmlformats.org/officeDocument/2006/relationships/hyperlink" Target="https://base.garant.ru/10105643/" TargetMode="External"/><Relationship Id="rId19" Type="http://schemas.openxmlformats.org/officeDocument/2006/relationships/hyperlink" Target="https://base.garant.ru/70695708/f7ee959fd36b5699076b35abf4f52c5c/" TargetMode="External"/><Relationship Id="rId31" Type="http://schemas.openxmlformats.org/officeDocument/2006/relationships/hyperlink" Target="https://base.garant.ru/10105643/1b93c134b90c6071b4dc3f495464b753/" TargetMode="External"/><Relationship Id="rId44" Type="http://schemas.openxmlformats.org/officeDocument/2006/relationships/hyperlink" Target="https://base.garant.ru/70695708/f7ee959fd36b5699076b35abf4f52c5c/" TargetMode="External"/><Relationship Id="rId52" Type="http://schemas.openxmlformats.org/officeDocument/2006/relationships/hyperlink" Target="https://base.garant.ru/70695708/f7ee959fd36b5699076b35abf4f52c5c/" TargetMode="External"/><Relationship Id="rId60" Type="http://schemas.openxmlformats.org/officeDocument/2006/relationships/image" Target="media/image5.png"/><Relationship Id="rId65" Type="http://schemas.openxmlformats.org/officeDocument/2006/relationships/hyperlink" Target="https://base.garant.ru/1305770/" TargetMode="External"/><Relationship Id="rId73" Type="http://schemas.openxmlformats.org/officeDocument/2006/relationships/hyperlink" Target="https://base.garant.ru/70695708/f7ee959fd36b5699076b35abf4f52c5c/" TargetMode="External"/><Relationship Id="rId78" Type="http://schemas.openxmlformats.org/officeDocument/2006/relationships/hyperlink" Target="https://base.garant.ru/12145645/" TargetMode="External"/><Relationship Id="rId81" Type="http://schemas.openxmlformats.org/officeDocument/2006/relationships/hyperlink" Target="https://base.garant.ru/70695708/f7ee959fd36b5699076b35abf4f52c5c/" TargetMode="External"/><Relationship Id="rId4" Type="http://schemas.openxmlformats.org/officeDocument/2006/relationships/webSettings" Target="webSettings.xml"/><Relationship Id="rId9" Type="http://schemas.openxmlformats.org/officeDocument/2006/relationships/hyperlink" Target="https://base.garant.ru/70695708/" TargetMode="External"/><Relationship Id="rId14" Type="http://schemas.openxmlformats.org/officeDocument/2006/relationships/hyperlink" Target="https://base.garant.ru/70382976/761b9b5dd63d86b3f77b120a1141b030/" TargetMode="External"/><Relationship Id="rId22" Type="http://schemas.openxmlformats.org/officeDocument/2006/relationships/hyperlink" Target="https://base.garant.ru/70695708/f7ee959fd36b5699076b35abf4f52c5c/" TargetMode="External"/><Relationship Id="rId27" Type="http://schemas.openxmlformats.org/officeDocument/2006/relationships/hyperlink" Target="https://base.garant.ru/1305770/4288a49e38eebbaa5e5d5a8c716dfc29/" TargetMode="External"/><Relationship Id="rId30" Type="http://schemas.openxmlformats.org/officeDocument/2006/relationships/hyperlink" Target="https://base.garant.ru/77660545/f7ee959fd36b5699076b35abf4f52c5c/" TargetMode="External"/><Relationship Id="rId35" Type="http://schemas.openxmlformats.org/officeDocument/2006/relationships/hyperlink" Target="https://base.garant.ru/10164072/5ac206a89ea76855804609cd950fcaf7/" TargetMode="External"/><Relationship Id="rId43" Type="http://schemas.openxmlformats.org/officeDocument/2006/relationships/hyperlink" Target="https://base.garant.ru/70695708/f7ee959fd36b5699076b35abf4f52c5c/" TargetMode="External"/><Relationship Id="rId48" Type="http://schemas.openxmlformats.org/officeDocument/2006/relationships/hyperlink" Target="https://base.garant.ru/70695708/f7ee959fd36b5699076b35abf4f52c5c/" TargetMode="External"/><Relationship Id="rId56" Type="http://schemas.openxmlformats.org/officeDocument/2006/relationships/hyperlink" Target="https://base.garant.ru/1305770/4288a49e38eebbaa5e5d5a8c716dfc29/" TargetMode="External"/><Relationship Id="rId64" Type="http://schemas.openxmlformats.org/officeDocument/2006/relationships/hyperlink" Target="https://base.garant.ru/1305770/4288a49e38eebbaa5e5d5a8c716dfc29/" TargetMode="External"/><Relationship Id="rId69" Type="http://schemas.openxmlformats.org/officeDocument/2006/relationships/hyperlink" Target="https://base.garant.ru/70695708/f7ee959fd36b5699076b35abf4f52c5c/" TargetMode="External"/><Relationship Id="rId77" Type="http://schemas.openxmlformats.org/officeDocument/2006/relationships/hyperlink" Target="https://base.garant.ru/12145642/" TargetMode="External"/><Relationship Id="rId8" Type="http://schemas.openxmlformats.org/officeDocument/2006/relationships/image" Target="media/image2.gif"/><Relationship Id="rId51" Type="http://schemas.openxmlformats.org/officeDocument/2006/relationships/hyperlink" Target="https://base.garant.ru/70695708/f7ee959fd36b5699076b35abf4f52c5c/" TargetMode="External"/><Relationship Id="rId72" Type="http://schemas.openxmlformats.org/officeDocument/2006/relationships/hyperlink" Target="https://base.garant.ru/1352114/" TargetMode="External"/><Relationship Id="rId80" Type="http://schemas.openxmlformats.org/officeDocument/2006/relationships/hyperlink" Target="https://base.garant.ru/70695708/f7ee959fd36b5699076b35abf4f52c5c/" TargetMode="External"/><Relationship Id="rId3" Type="http://schemas.openxmlformats.org/officeDocument/2006/relationships/settings" Target="settings.xml"/><Relationship Id="rId12" Type="http://schemas.openxmlformats.org/officeDocument/2006/relationships/hyperlink" Target="https://base.garant.ru/70494178/8591c9f09de769e1e05acdfe82cc112e/" TargetMode="External"/><Relationship Id="rId17" Type="http://schemas.openxmlformats.org/officeDocument/2006/relationships/hyperlink" Target="https://base.garant.ru/70695708/f7ee959fd36b5699076b35abf4f52c5c/" TargetMode="External"/><Relationship Id="rId25" Type="http://schemas.openxmlformats.org/officeDocument/2006/relationships/hyperlink" Target="https://base.garant.ru/10105643/1b93c134b90c6071b4dc3f495464b753/" TargetMode="External"/><Relationship Id="rId33" Type="http://schemas.openxmlformats.org/officeDocument/2006/relationships/hyperlink" Target="https://base.garant.ru/10108000/baf8d0298b9a3923e3794eecbe3d1996/" TargetMode="External"/><Relationship Id="rId38" Type="http://schemas.openxmlformats.org/officeDocument/2006/relationships/hyperlink" Target="https://base.garant.ru/70695708/f7ee959fd36b5699076b35abf4f52c5c/" TargetMode="External"/><Relationship Id="rId46" Type="http://schemas.openxmlformats.org/officeDocument/2006/relationships/hyperlink" Target="https://base.garant.ru/70695708/f7ee959fd36b5699076b35abf4f52c5c/" TargetMode="External"/><Relationship Id="rId59" Type="http://schemas.openxmlformats.org/officeDocument/2006/relationships/image" Target="media/image4.png"/><Relationship Id="rId67" Type="http://schemas.openxmlformats.org/officeDocument/2006/relationships/hyperlink" Target="https://base.garant.ru/70695708/f7ee959fd36b5699076b35abf4f52c5c/" TargetMode="External"/><Relationship Id="rId20" Type="http://schemas.openxmlformats.org/officeDocument/2006/relationships/hyperlink" Target="https://base.garant.ru/70695708/f7ee959fd36b5699076b35abf4f52c5c/" TargetMode="External"/><Relationship Id="rId41" Type="http://schemas.openxmlformats.org/officeDocument/2006/relationships/hyperlink" Target="https://base.garant.ru/71808880/53f89421bbdaf741eb2d1ecc4ddb4c33/" TargetMode="External"/><Relationship Id="rId54" Type="http://schemas.openxmlformats.org/officeDocument/2006/relationships/hyperlink" Target="https://base.garant.ru/1305770/4288a49e38eebbaa5e5d5a8c716dfc29/" TargetMode="External"/><Relationship Id="rId62" Type="http://schemas.openxmlformats.org/officeDocument/2006/relationships/hyperlink" Target="https://base.garant.ru/70695708/f7ee959fd36b5699076b35abf4f52c5c/" TargetMode="External"/><Relationship Id="rId70" Type="http://schemas.openxmlformats.org/officeDocument/2006/relationships/hyperlink" Target="https://base.garant.ru/10106035/" TargetMode="External"/><Relationship Id="rId75" Type="http://schemas.openxmlformats.org/officeDocument/2006/relationships/hyperlink" Target="https://base.garant.ru/12145643/"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vo.garant.ru/#/document/70695708" TargetMode="External"/><Relationship Id="rId15" Type="http://schemas.openxmlformats.org/officeDocument/2006/relationships/hyperlink" Target="https://base.garant.ru/70382976/" TargetMode="External"/><Relationship Id="rId23" Type="http://schemas.openxmlformats.org/officeDocument/2006/relationships/hyperlink" Target="https://base.garant.ru/10105643/1b93c134b90c6071b4dc3f495464b753/" TargetMode="External"/><Relationship Id="rId28" Type="http://schemas.openxmlformats.org/officeDocument/2006/relationships/hyperlink" Target="https://base.garant.ru/70695708/f7ee959fd36b5699076b35abf4f52c5c/" TargetMode="External"/><Relationship Id="rId36" Type="http://schemas.openxmlformats.org/officeDocument/2006/relationships/hyperlink" Target="https://base.garant.ru/1305770/4288a49e38eebbaa5e5d5a8c716dfc29/" TargetMode="External"/><Relationship Id="rId49" Type="http://schemas.openxmlformats.org/officeDocument/2006/relationships/hyperlink" Target="https://base.garant.ru/70695708/f7ee959fd36b5699076b35abf4f52c5c/" TargetMode="External"/><Relationship Id="rId57" Type="http://schemas.openxmlformats.org/officeDocument/2006/relationships/hyperlink" Target="https://base.garant.ru/1305770/4288a49e38eebbaa5e5d5a8c716dfc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16904</Words>
  <Characters>96356</Characters>
  <Application>Microsoft Office Word</Application>
  <DocSecurity>0</DocSecurity>
  <Lines>802</Lines>
  <Paragraphs>226</Paragraphs>
  <ScaleCrop>false</ScaleCrop>
  <Company/>
  <LinksUpToDate>false</LinksUpToDate>
  <CharactersWithSpaces>113034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Библиотека_2</dc:creator>
  <cp:keywords/>
  <dc:description/>
  <cp:lastModifiedBy>Библиотека_2</cp:lastModifiedBy>
  <cp:revision>1</cp:revision>
  <dcterms:created xsi:type="dcterms:W3CDTF">2021-04-30T09:34:00Z</dcterms:created>
  <dcterms:modified xsi:type="dcterms:W3CDTF">2021-04-30T09:36:00Z</dcterms:modified>
</cp:coreProperties>
</file>